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84" w:type="pct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60"/>
        <w:gridCol w:w="934"/>
      </w:tblGrid>
      <w:tr w:rsidR="00900FC0" w:rsidRPr="007266D8" w14:paraId="21D8CC2F" w14:textId="77777777" w:rsidTr="007C136F">
        <w:trPr>
          <w:trHeight w:val="605"/>
          <w:jc w:val="right"/>
        </w:trPr>
        <w:tc>
          <w:tcPr>
            <w:tcW w:w="3937" w:type="pct"/>
            <w:vAlign w:val="center"/>
          </w:tcPr>
          <w:p w14:paraId="01F27139" w14:textId="77777777" w:rsidR="00900FC0" w:rsidRPr="007266D8" w:rsidRDefault="007C136F" w:rsidP="00900FC0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Sıra No</w:t>
            </w:r>
          </w:p>
          <w:p w14:paraId="4CEE44BD" w14:textId="77777777" w:rsidR="00900FC0" w:rsidRPr="007266D8" w:rsidRDefault="00900FC0" w:rsidP="00900FC0">
            <w:pPr>
              <w:jc w:val="center"/>
              <w:rPr>
                <w:rFonts w:ascii="Aptos" w:hAnsi="Aptos" w:cs="Microsoft Sans Serif"/>
                <w:sz w:val="16"/>
                <w:szCs w:val="16"/>
              </w:rPr>
            </w:pPr>
            <w:r w:rsidRPr="007266D8">
              <w:rPr>
                <w:rFonts w:ascii="Aptos" w:hAnsi="Aptos" w:cs="Microsoft Sans Serif"/>
                <w:sz w:val="16"/>
                <w:szCs w:val="16"/>
              </w:rPr>
              <w:t>(Düzenleme Kurulu tarafından doldurulacak)</w:t>
            </w:r>
          </w:p>
        </w:tc>
        <w:tc>
          <w:tcPr>
            <w:tcW w:w="1063" w:type="pct"/>
            <w:vAlign w:val="center"/>
          </w:tcPr>
          <w:p w14:paraId="6BCFE6DE" w14:textId="77777777" w:rsidR="00900FC0" w:rsidRPr="007266D8" w:rsidRDefault="00900FC0" w:rsidP="00900FC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DF288" w14:textId="77777777" w:rsidR="00900FC0" w:rsidRPr="007266D8" w:rsidRDefault="00900FC0" w:rsidP="00900FC0">
      <w:pPr>
        <w:rPr>
          <w:rFonts w:ascii="Aptos" w:hAnsi="Aptos" w:cs="Microsoft Sans Serif"/>
          <w:b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58"/>
        <w:gridCol w:w="8360"/>
      </w:tblGrid>
      <w:tr w:rsidR="0018133E" w:rsidRPr="007266D8" w14:paraId="701BE93D" w14:textId="77777777" w:rsidTr="00C40240">
        <w:trPr>
          <w:trHeight w:val="731"/>
        </w:trPr>
        <w:tc>
          <w:tcPr>
            <w:tcW w:w="630" w:type="pct"/>
            <w:vAlign w:val="center"/>
          </w:tcPr>
          <w:p w14:paraId="38EDFB83" w14:textId="77777777" w:rsidR="0018133E" w:rsidRPr="007266D8" w:rsidRDefault="0018133E" w:rsidP="00900FC0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Çalışmanın Başlığı</w:t>
            </w:r>
          </w:p>
        </w:tc>
        <w:tc>
          <w:tcPr>
            <w:tcW w:w="4370" w:type="pct"/>
            <w:vAlign w:val="center"/>
          </w:tcPr>
          <w:p w14:paraId="1CD69B98" w14:textId="448C6729" w:rsidR="0018133E" w:rsidRPr="007266D8" w:rsidRDefault="0018133E" w:rsidP="00444468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79CFACE3" w14:textId="77777777" w:rsidR="00A00737" w:rsidRPr="007266D8" w:rsidRDefault="00A00737" w:rsidP="00900FC0">
      <w:pPr>
        <w:rPr>
          <w:rFonts w:ascii="Aptos" w:hAnsi="Aptos" w:cs="Microsoft Sans Serif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213"/>
        <w:gridCol w:w="2209"/>
        <w:gridCol w:w="3229"/>
      </w:tblGrid>
      <w:tr w:rsidR="00E345A4" w:rsidRPr="007266D8" w14:paraId="039A9FD9" w14:textId="77777777" w:rsidTr="00E345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2FA1" w14:textId="632D4CD6" w:rsidR="00E345A4" w:rsidRPr="007266D8" w:rsidRDefault="00E345A4" w:rsidP="00DC612F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>
              <w:rPr>
                <w:rFonts w:ascii="Aptos" w:hAnsi="Aptos" w:cs="Microsoft Sans Serif"/>
                <w:b/>
                <w:sz w:val="20"/>
                <w:szCs w:val="20"/>
              </w:rPr>
              <w:t>Bildiri</w:t>
            </w:r>
            <w:r w:rsidR="00CA44B1">
              <w:rPr>
                <w:rFonts w:ascii="Aptos" w:hAnsi="Aptos" w:cs="Microsoft Sans Serif"/>
                <w:b/>
                <w:sz w:val="20"/>
                <w:szCs w:val="20"/>
              </w:rPr>
              <w:t xml:space="preserve"> Yazarlarının</w:t>
            </w:r>
          </w:p>
        </w:tc>
      </w:tr>
      <w:tr w:rsidR="00967BE4" w:rsidRPr="007266D8" w14:paraId="62D5B951" w14:textId="77777777" w:rsidTr="00967BE4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0163" w14:textId="77777777" w:rsidR="00967BE4" w:rsidRPr="007266D8" w:rsidRDefault="00967BE4" w:rsidP="00967BE4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Adı Soyadı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0F20" w14:textId="109BD26B" w:rsidR="00967BE4" w:rsidRPr="007266D8" w:rsidRDefault="00967BE4" w:rsidP="00967BE4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E-posta adresi</w:t>
            </w:r>
            <w:r w:rsidR="0049616B">
              <w:rPr>
                <w:rFonts w:ascii="Aptos" w:hAnsi="Aptos" w:cs="Microsoft Sans Serif"/>
                <w:b/>
                <w:sz w:val="20"/>
                <w:szCs w:val="20"/>
              </w:rPr>
              <w:t>*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287F" w14:textId="44E40958" w:rsidR="00967BE4" w:rsidRPr="007266D8" w:rsidRDefault="00967BE4" w:rsidP="00967BE4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Telefonu</w:t>
            </w:r>
            <w:r w:rsidR="0049616B">
              <w:rPr>
                <w:rFonts w:ascii="Aptos" w:hAnsi="Aptos" w:cs="Microsoft Sans Serif"/>
                <w:b/>
                <w:sz w:val="20"/>
                <w:szCs w:val="20"/>
              </w:rPr>
              <w:t>*</w:t>
            </w: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833A" w14:textId="62A0AA14" w:rsidR="00967BE4" w:rsidRPr="007266D8" w:rsidRDefault="00177670" w:rsidP="00967BE4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8636AC">
              <w:rPr>
                <w:rFonts w:ascii="Aptos" w:hAnsi="Aptos" w:cs="Microsoft Sans Serif"/>
                <w:b/>
                <w:sz w:val="20"/>
                <w:szCs w:val="20"/>
              </w:rPr>
              <w:t>(Varsa)</w:t>
            </w:r>
            <w:r>
              <w:rPr>
                <w:rFonts w:ascii="Aptos" w:hAnsi="Aptos" w:cs="Microsoft Sans Serif"/>
                <w:b/>
                <w:sz w:val="20"/>
                <w:szCs w:val="20"/>
              </w:rPr>
              <w:t xml:space="preserve"> b</w:t>
            </w:r>
            <w:r w:rsidR="00967BE4">
              <w:rPr>
                <w:rFonts w:ascii="Aptos" w:hAnsi="Aptos" w:cs="Microsoft Sans Serif"/>
                <w:b/>
                <w:sz w:val="20"/>
                <w:szCs w:val="20"/>
              </w:rPr>
              <w:t>ağlı olduğu kurum, görev</w:t>
            </w:r>
            <w:r>
              <w:rPr>
                <w:rFonts w:ascii="Aptos" w:hAnsi="Aptos" w:cs="Microsoft Sans Serif"/>
                <w:b/>
                <w:sz w:val="20"/>
                <w:szCs w:val="20"/>
              </w:rPr>
              <w:t>i,</w:t>
            </w:r>
            <w:r w:rsidR="00967BE4">
              <w:rPr>
                <w:rFonts w:ascii="Aptos" w:hAnsi="Aptos" w:cs="Microsoft Sans Serif"/>
                <w:b/>
                <w:sz w:val="20"/>
                <w:szCs w:val="20"/>
              </w:rPr>
              <w:t xml:space="preserve"> </w:t>
            </w:r>
            <w:r>
              <w:rPr>
                <w:rFonts w:ascii="Aptos" w:hAnsi="Aptos" w:cs="Microsoft Sans Serif"/>
                <w:b/>
                <w:sz w:val="20"/>
                <w:szCs w:val="20"/>
              </w:rPr>
              <w:t>unvanı</w:t>
            </w:r>
          </w:p>
        </w:tc>
      </w:tr>
      <w:tr w:rsidR="00967BE4" w:rsidRPr="007266D8" w14:paraId="1081AFF7" w14:textId="77777777" w:rsidTr="00967BE4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ED27" w14:textId="41CDA00A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BCEC" w14:textId="7F38D198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75B7" w14:textId="6F05B37B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A801" w14:textId="4035E7AD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967BE4" w:rsidRPr="007266D8" w14:paraId="65A0E869" w14:textId="77777777" w:rsidTr="00967BE4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D6B4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7175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8CF1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C18F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967BE4" w:rsidRPr="007266D8" w14:paraId="19ACD35C" w14:textId="77777777" w:rsidTr="00967BE4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E584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E4DA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4840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9CEA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967BE4" w:rsidRPr="007266D8" w14:paraId="20A9E893" w14:textId="77777777" w:rsidTr="00967BE4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EB98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E3F6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219E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8EA7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967BE4" w:rsidRPr="007266D8" w14:paraId="7FC30469" w14:textId="77777777" w:rsidTr="00967BE4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BFCA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8179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D7AB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BDB9" w14:textId="77777777" w:rsidR="00967BE4" w:rsidRPr="007266D8" w:rsidRDefault="00967BE4" w:rsidP="00967BE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78D2C99" w14:textId="080706C8" w:rsidR="00256802" w:rsidRPr="0034204D" w:rsidRDefault="000A6C54" w:rsidP="00900FC0">
      <w:pPr>
        <w:rPr>
          <w:rFonts w:ascii="Aptos" w:hAnsi="Aptos" w:cs="Microsoft Sans Serif"/>
          <w:sz w:val="16"/>
          <w:szCs w:val="16"/>
        </w:rPr>
      </w:pPr>
      <w:r w:rsidRPr="0034204D">
        <w:rPr>
          <w:rFonts w:ascii="Aptos" w:hAnsi="Aptos" w:cs="Microsoft Sans Serif"/>
          <w:sz w:val="16"/>
          <w:szCs w:val="16"/>
        </w:rPr>
        <w:t>*</w:t>
      </w:r>
      <w:r w:rsidR="007D5287" w:rsidRPr="0034204D">
        <w:rPr>
          <w:rFonts w:ascii="Aptos" w:hAnsi="Aptos" w:cs="Microsoft Sans Serif"/>
          <w:sz w:val="16"/>
          <w:szCs w:val="16"/>
        </w:rPr>
        <w:t>En az bir yazarın i</w:t>
      </w:r>
      <w:r w:rsidR="00F25031" w:rsidRPr="0034204D">
        <w:rPr>
          <w:rFonts w:ascii="Aptos" w:hAnsi="Aptos" w:cs="Microsoft Sans Serif"/>
          <w:sz w:val="16"/>
          <w:szCs w:val="16"/>
        </w:rPr>
        <w:t>letişim</w:t>
      </w:r>
      <w:r w:rsidR="007D5287" w:rsidRPr="0034204D">
        <w:rPr>
          <w:rFonts w:ascii="Aptos" w:hAnsi="Aptos" w:cs="Microsoft Sans Serif"/>
          <w:sz w:val="16"/>
          <w:szCs w:val="16"/>
        </w:rPr>
        <w:t xml:space="preserve"> bilgilerini </w:t>
      </w:r>
      <w:r w:rsidR="0049616B" w:rsidRPr="0034204D">
        <w:rPr>
          <w:rFonts w:ascii="Aptos" w:hAnsi="Aptos" w:cs="Microsoft Sans Serif"/>
          <w:sz w:val="16"/>
          <w:szCs w:val="16"/>
        </w:rPr>
        <w:t>vermelisiniz.</w:t>
      </w:r>
    </w:p>
    <w:p w14:paraId="09FB4A86" w14:textId="77777777" w:rsidR="000A6C54" w:rsidRPr="007266D8" w:rsidRDefault="000A6C54" w:rsidP="00900FC0">
      <w:pPr>
        <w:rPr>
          <w:rFonts w:ascii="Aptos" w:hAnsi="Aptos" w:cs="Microsoft Sans Serif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753"/>
      </w:tblGrid>
      <w:tr w:rsidR="005905CC" w:rsidRPr="007266D8" w14:paraId="48715509" w14:textId="77777777" w:rsidTr="007266D8">
        <w:tc>
          <w:tcPr>
            <w:tcW w:w="5000" w:type="pct"/>
            <w:gridSpan w:val="2"/>
          </w:tcPr>
          <w:p w14:paraId="7DF4DE8B" w14:textId="77777777" w:rsidR="005905CC" w:rsidRPr="007266D8" w:rsidRDefault="005905CC" w:rsidP="00475A6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266D8">
              <w:rPr>
                <w:rFonts w:ascii="Aptos" w:hAnsi="Aptos"/>
                <w:b/>
                <w:sz w:val="20"/>
                <w:szCs w:val="20"/>
              </w:rPr>
              <w:t>ÖZET</w:t>
            </w:r>
            <w:r w:rsidR="00DC612F" w:rsidRPr="007266D8">
              <w:rPr>
                <w:rFonts w:ascii="Aptos" w:hAnsi="Aptos"/>
                <w:b/>
                <w:sz w:val="20"/>
                <w:szCs w:val="20"/>
              </w:rPr>
              <w:t xml:space="preserve"> ya da ÇALIŞMA TASLAĞI</w:t>
            </w:r>
          </w:p>
          <w:p w14:paraId="360A692B" w14:textId="7F5A392D" w:rsidR="00C40240" w:rsidRPr="007266D8" w:rsidRDefault="005D407B" w:rsidP="00475A6F">
            <w:pPr>
              <w:rPr>
                <w:rFonts w:ascii="Aptos" w:hAnsi="Aptos"/>
                <w:sz w:val="16"/>
                <w:szCs w:val="16"/>
              </w:rPr>
            </w:pPr>
            <w:r w:rsidRPr="008636AC">
              <w:rPr>
                <w:rFonts w:ascii="Aptos" w:hAnsi="Aptos"/>
                <w:sz w:val="16"/>
                <w:szCs w:val="16"/>
              </w:rPr>
              <w:t>(</w:t>
            </w:r>
            <w:r w:rsidR="008636AC" w:rsidRPr="008636AC">
              <w:rPr>
                <w:rFonts w:ascii="Aptos" w:hAnsi="Aptos"/>
                <w:sz w:val="16"/>
                <w:szCs w:val="16"/>
              </w:rPr>
              <w:t>Önerinin</w:t>
            </w:r>
            <w:r w:rsidR="00281CD6" w:rsidRPr="008636AC">
              <w:rPr>
                <w:rFonts w:ascii="Aptos" w:hAnsi="Aptos"/>
                <w:sz w:val="16"/>
                <w:szCs w:val="16"/>
              </w:rPr>
              <w:t xml:space="preserve"> hakem tarafından değerlendirilebilmesi için özet</w:t>
            </w:r>
            <w:r w:rsidR="00DC6AAA" w:rsidRPr="008636AC">
              <w:rPr>
                <w:rFonts w:ascii="Aptos" w:hAnsi="Aptos"/>
                <w:sz w:val="16"/>
                <w:szCs w:val="16"/>
              </w:rPr>
              <w:t>,</w:t>
            </w:r>
            <w:r w:rsidR="00281CD6" w:rsidRPr="008636AC">
              <w:rPr>
                <w:rFonts w:ascii="Aptos" w:hAnsi="Aptos"/>
                <w:sz w:val="16"/>
                <w:szCs w:val="16"/>
              </w:rPr>
              <w:t xml:space="preserve">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500 sözcükten az olmamalı</w:t>
            </w:r>
            <w:r w:rsidR="00DC6AAA" w:rsidRPr="008636AC">
              <w:rPr>
                <w:rFonts w:ascii="Aptos" w:hAnsi="Aptos"/>
                <w:sz w:val="16"/>
                <w:szCs w:val="16"/>
              </w:rPr>
              <w:t>dır.</w:t>
            </w:r>
            <w:r w:rsidR="00463579" w:rsidRPr="008636AC">
              <w:rPr>
                <w:rFonts w:ascii="Aptos" w:hAnsi="Aptos"/>
                <w:sz w:val="16"/>
                <w:szCs w:val="16"/>
              </w:rPr>
              <w:t xml:space="preserve">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Özet</w:t>
            </w:r>
            <w:r w:rsidR="00DC6AAA" w:rsidRPr="008636AC">
              <w:rPr>
                <w:rFonts w:ascii="Aptos" w:hAnsi="Aptos"/>
                <w:sz w:val="16"/>
                <w:szCs w:val="16"/>
              </w:rPr>
              <w:t xml:space="preserve">te, </w:t>
            </w:r>
            <w:r w:rsidRPr="008636AC">
              <w:rPr>
                <w:rFonts w:ascii="Aptos" w:hAnsi="Aptos"/>
                <w:sz w:val="16"/>
                <w:szCs w:val="16"/>
              </w:rPr>
              <w:t>çalışmanızın</w:t>
            </w:r>
            <w:r w:rsidR="00757821" w:rsidRPr="008636AC">
              <w:rPr>
                <w:rFonts w:ascii="Aptos" w:hAnsi="Aptos"/>
                <w:sz w:val="16"/>
                <w:szCs w:val="16"/>
              </w:rPr>
              <w:t xml:space="preserve"> temel savını, </w:t>
            </w:r>
            <w:r w:rsidR="00596FBA" w:rsidRPr="008636AC">
              <w:rPr>
                <w:rFonts w:ascii="Aptos" w:hAnsi="Aptos"/>
                <w:sz w:val="16"/>
                <w:szCs w:val="16"/>
              </w:rPr>
              <w:t>önemini</w:t>
            </w:r>
            <w:r w:rsidR="007650BF" w:rsidRPr="008636AC">
              <w:rPr>
                <w:rFonts w:ascii="Aptos" w:hAnsi="Aptos"/>
                <w:sz w:val="16"/>
                <w:szCs w:val="16"/>
              </w:rPr>
              <w:t xml:space="preserve"> ve </w:t>
            </w:r>
            <w:r w:rsidR="008939B9" w:rsidRPr="008636AC">
              <w:rPr>
                <w:rFonts w:ascii="Aptos" w:hAnsi="Aptos"/>
                <w:sz w:val="16"/>
                <w:szCs w:val="16"/>
              </w:rPr>
              <w:t>K</w:t>
            </w:r>
            <w:r w:rsidR="007650BF" w:rsidRPr="008636AC">
              <w:rPr>
                <w:rFonts w:ascii="Aptos" w:hAnsi="Aptos"/>
                <w:sz w:val="16"/>
                <w:szCs w:val="16"/>
              </w:rPr>
              <w:t>ongre</w:t>
            </w:r>
            <w:r w:rsidR="008939B9" w:rsidRPr="008636AC">
              <w:rPr>
                <w:rFonts w:ascii="Aptos" w:hAnsi="Aptos"/>
                <w:sz w:val="16"/>
                <w:szCs w:val="16"/>
              </w:rPr>
              <w:t>’nin</w:t>
            </w:r>
            <w:r w:rsidR="007650BF" w:rsidRPr="008636AC">
              <w:rPr>
                <w:rFonts w:ascii="Aptos" w:hAnsi="Aptos"/>
                <w:sz w:val="16"/>
                <w:szCs w:val="16"/>
              </w:rPr>
              <w:t xml:space="preserve"> temasıyla </w:t>
            </w:r>
            <w:r w:rsidR="008939B9" w:rsidRPr="008636AC">
              <w:rPr>
                <w:rFonts w:ascii="Aptos" w:hAnsi="Aptos"/>
                <w:sz w:val="16"/>
                <w:szCs w:val="16"/>
              </w:rPr>
              <w:t xml:space="preserve">nasıl ilişkilendirdiğinizi </w:t>
            </w:r>
            <w:r w:rsidR="00463579" w:rsidRPr="008636AC">
              <w:rPr>
                <w:rFonts w:ascii="Aptos" w:hAnsi="Aptos"/>
                <w:sz w:val="16"/>
                <w:szCs w:val="16"/>
              </w:rPr>
              <w:t>de</w:t>
            </w:r>
            <w:r w:rsidR="00DC6AAA" w:rsidRPr="008636AC">
              <w:rPr>
                <w:rFonts w:ascii="Aptos" w:hAnsi="Aptos"/>
                <w:sz w:val="16"/>
                <w:szCs w:val="16"/>
              </w:rPr>
              <w:t xml:space="preserve"> lütfen</w:t>
            </w:r>
            <w:r w:rsidR="00463579" w:rsidRPr="008636AC">
              <w:rPr>
                <w:rFonts w:ascii="Aptos" w:hAnsi="Aptos"/>
                <w:sz w:val="16"/>
                <w:szCs w:val="16"/>
              </w:rPr>
              <w:t xml:space="preserve">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belirtiniz. Eğer çalışma</w:t>
            </w:r>
            <w:r w:rsidR="00CA44B1" w:rsidRPr="008636AC">
              <w:rPr>
                <w:rFonts w:ascii="Aptos" w:hAnsi="Aptos"/>
                <w:sz w:val="16"/>
                <w:szCs w:val="16"/>
              </w:rPr>
              <w:t>nız,</w:t>
            </w:r>
            <w:r w:rsidR="009F6079" w:rsidRPr="008636AC">
              <w:rPr>
                <w:rFonts w:ascii="Aptos" w:hAnsi="Aptos"/>
                <w:sz w:val="16"/>
                <w:szCs w:val="16"/>
              </w:rPr>
              <w:t xml:space="preserve"> </w:t>
            </w:r>
            <w:r w:rsidR="008636AC" w:rsidRPr="008636AC">
              <w:rPr>
                <w:rFonts w:ascii="Aptos" w:hAnsi="Aptos"/>
                <w:sz w:val="16"/>
                <w:szCs w:val="16"/>
              </w:rPr>
              <w:t xml:space="preserve">bir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 xml:space="preserve">araştırma ise </w:t>
            </w:r>
            <w:r w:rsidR="008636AC" w:rsidRPr="008636AC">
              <w:rPr>
                <w:rFonts w:ascii="Aptos" w:hAnsi="Aptos"/>
                <w:sz w:val="16"/>
                <w:szCs w:val="16"/>
              </w:rPr>
              <w:t xml:space="preserve">lütfen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araştırm</w:t>
            </w:r>
            <w:r w:rsidR="008636AC" w:rsidRPr="008636AC">
              <w:rPr>
                <w:rFonts w:ascii="Aptos" w:hAnsi="Aptos"/>
                <w:sz w:val="16"/>
                <w:szCs w:val="16"/>
              </w:rPr>
              <w:t>anın</w:t>
            </w:r>
            <w:r w:rsidR="009F6079" w:rsidRPr="008636AC">
              <w:rPr>
                <w:rFonts w:ascii="Aptos" w:hAnsi="Aptos"/>
                <w:sz w:val="16"/>
                <w:szCs w:val="16"/>
              </w:rPr>
              <w:t xml:space="preserve"> amacını</w:t>
            </w:r>
            <w:r w:rsidR="00CA44B1" w:rsidRPr="008636AC">
              <w:rPr>
                <w:rFonts w:ascii="Aptos" w:hAnsi="Aptos"/>
                <w:sz w:val="16"/>
                <w:szCs w:val="16"/>
              </w:rPr>
              <w:t>,</w:t>
            </w:r>
            <w:r w:rsidR="008636AC">
              <w:rPr>
                <w:rFonts w:ascii="Aptos" w:hAnsi="Aptos"/>
                <w:sz w:val="16"/>
                <w:szCs w:val="16"/>
              </w:rPr>
              <w:t xml:space="preserve">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yöntemini (araştırma tekniği, araştırmanın evreni ve örne</w:t>
            </w:r>
            <w:r w:rsidR="008636AC" w:rsidRPr="008636AC">
              <w:rPr>
                <w:rFonts w:ascii="Aptos" w:hAnsi="Aptos"/>
                <w:sz w:val="16"/>
                <w:szCs w:val="16"/>
              </w:rPr>
              <w:t>klemi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, veri toplama ve</w:t>
            </w:r>
            <w:r w:rsidR="00CA44B1" w:rsidRPr="008636AC">
              <w:rPr>
                <w:rFonts w:ascii="Aptos" w:hAnsi="Aptos"/>
                <w:sz w:val="16"/>
                <w:szCs w:val="16"/>
              </w:rPr>
              <w:t xml:space="preserve"> </w:t>
            </w:r>
            <w:r w:rsidR="002F79F1">
              <w:rPr>
                <w:rFonts w:ascii="Aptos" w:hAnsi="Aptos"/>
                <w:sz w:val="16"/>
                <w:szCs w:val="16"/>
              </w:rPr>
              <w:t xml:space="preserve">veri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 xml:space="preserve">analizi) ve </w:t>
            </w:r>
            <w:r w:rsidR="00463579" w:rsidRPr="008636AC">
              <w:rPr>
                <w:rFonts w:ascii="Aptos" w:hAnsi="Aptos"/>
                <w:sz w:val="16"/>
                <w:szCs w:val="16"/>
              </w:rPr>
              <w:t xml:space="preserve">temel </w:t>
            </w:r>
            <w:r w:rsidR="009F6079" w:rsidRPr="008636AC">
              <w:rPr>
                <w:rFonts w:ascii="Aptos" w:hAnsi="Aptos"/>
                <w:sz w:val="16"/>
                <w:szCs w:val="16"/>
              </w:rPr>
              <w:t>bulgularını</w:t>
            </w:r>
            <w:r w:rsidR="00463579" w:rsidRPr="008636AC">
              <w:rPr>
                <w:rFonts w:ascii="Aptos" w:hAnsi="Aptos"/>
                <w:sz w:val="16"/>
                <w:szCs w:val="16"/>
              </w:rPr>
              <w:t>zı</w:t>
            </w:r>
            <w:r w:rsidR="009F6079" w:rsidRPr="008636AC">
              <w:rPr>
                <w:rFonts w:ascii="Aptos" w:hAnsi="Aptos"/>
                <w:sz w:val="16"/>
                <w:szCs w:val="16"/>
              </w:rPr>
              <w:t xml:space="preserve"> yazınız</w:t>
            </w:r>
            <w:r w:rsidR="00DC6AAA" w:rsidRPr="008636AC">
              <w:rPr>
                <w:rFonts w:ascii="Aptos" w:hAnsi="Aptos"/>
                <w:sz w:val="16"/>
                <w:szCs w:val="16"/>
              </w:rPr>
              <w:t>.)</w:t>
            </w:r>
          </w:p>
        </w:tc>
      </w:tr>
      <w:tr w:rsidR="00AC49D2" w:rsidRPr="007266D8" w14:paraId="6267F3B1" w14:textId="77777777" w:rsidTr="007266D8">
        <w:tc>
          <w:tcPr>
            <w:tcW w:w="5000" w:type="pct"/>
            <w:gridSpan w:val="2"/>
          </w:tcPr>
          <w:p w14:paraId="5551F43D" w14:textId="77777777" w:rsidR="004D4842" w:rsidRPr="007266D8" w:rsidRDefault="004D4842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40548A82" w14:textId="77777777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24CE376D" w14:textId="6EA911F3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320F1E67" w14:textId="77777777" w:rsidR="005B2990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19C921D6" w14:textId="77777777" w:rsidR="00317C0B" w:rsidRDefault="00317C0B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7E260A40" w14:textId="77777777" w:rsidR="00317C0B" w:rsidRDefault="00317C0B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61CF41FA" w14:textId="77777777" w:rsidR="00317C0B" w:rsidRPr="007266D8" w:rsidRDefault="00317C0B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00CA620F" w14:textId="77777777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4BF9B23B" w14:textId="77777777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76194929" w14:textId="77777777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22178BDE" w14:textId="77777777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292B72BD" w14:textId="77777777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  <w:p w14:paraId="044B938B" w14:textId="47C836B4" w:rsidR="005B2990" w:rsidRPr="007266D8" w:rsidRDefault="005B2990" w:rsidP="00E0767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905CC" w:rsidRPr="007266D8" w14:paraId="7A5F051A" w14:textId="77777777" w:rsidTr="007266D8">
        <w:tc>
          <w:tcPr>
            <w:tcW w:w="1493" w:type="pct"/>
            <w:vAlign w:val="center"/>
          </w:tcPr>
          <w:p w14:paraId="07A9EA5E" w14:textId="3450602F" w:rsidR="00076AE8" w:rsidRPr="007266D8" w:rsidRDefault="00177670" w:rsidP="00E277DA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Anahtar Sözcükler</w:t>
            </w:r>
          </w:p>
        </w:tc>
        <w:tc>
          <w:tcPr>
            <w:tcW w:w="3507" w:type="pct"/>
            <w:vAlign w:val="center"/>
          </w:tcPr>
          <w:p w14:paraId="3E67CD2A" w14:textId="77777777" w:rsidR="007266D8" w:rsidRDefault="007266D8" w:rsidP="005B2990">
            <w:pPr>
              <w:rPr>
                <w:rFonts w:ascii="Aptos" w:hAnsi="Aptos"/>
                <w:sz w:val="20"/>
                <w:szCs w:val="20"/>
              </w:rPr>
            </w:pPr>
          </w:p>
          <w:p w14:paraId="0D22B027" w14:textId="77777777" w:rsidR="007266D8" w:rsidRDefault="007266D8" w:rsidP="005B2990">
            <w:pPr>
              <w:rPr>
                <w:rFonts w:ascii="Aptos" w:hAnsi="Aptos"/>
                <w:sz w:val="20"/>
                <w:szCs w:val="20"/>
              </w:rPr>
            </w:pPr>
          </w:p>
          <w:p w14:paraId="1C90CEEC" w14:textId="041DEB7F" w:rsidR="007266D8" w:rsidRPr="007266D8" w:rsidRDefault="007266D8" w:rsidP="005B2990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77670" w:rsidRPr="007266D8" w14:paraId="219DB442" w14:textId="77777777" w:rsidTr="007266D8">
        <w:tc>
          <w:tcPr>
            <w:tcW w:w="1493" w:type="pct"/>
            <w:vAlign w:val="center"/>
          </w:tcPr>
          <w:p w14:paraId="0A73FCBE" w14:textId="3481E636" w:rsidR="00177670" w:rsidRDefault="00177670" w:rsidP="00177670">
            <w:pPr>
              <w:rPr>
                <w:rFonts w:ascii="Aptos" w:hAnsi="Aptos"/>
                <w:b/>
                <w:sz w:val="20"/>
                <w:szCs w:val="20"/>
              </w:rPr>
            </w:pPr>
            <w:r w:rsidRPr="007266D8">
              <w:rPr>
                <w:rFonts w:ascii="Aptos" w:hAnsi="Aptos"/>
                <w:b/>
                <w:sz w:val="20"/>
                <w:szCs w:val="20"/>
              </w:rPr>
              <w:t>Çalışma</w:t>
            </w:r>
            <w:r w:rsidR="009F6079">
              <w:rPr>
                <w:rFonts w:ascii="Aptos" w:hAnsi="Aptos"/>
                <w:b/>
                <w:sz w:val="20"/>
                <w:szCs w:val="20"/>
              </w:rPr>
              <w:t>yı</w:t>
            </w:r>
            <w:r w:rsidR="0046357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9F6079">
              <w:rPr>
                <w:rFonts w:ascii="Aptos" w:hAnsi="Aptos"/>
                <w:b/>
                <w:sz w:val="20"/>
                <w:szCs w:val="20"/>
              </w:rPr>
              <w:t xml:space="preserve">Kongre </w:t>
            </w:r>
            <w:r w:rsidR="008636AC">
              <w:rPr>
                <w:rFonts w:ascii="Aptos" w:hAnsi="Aptos"/>
                <w:b/>
                <w:sz w:val="20"/>
                <w:szCs w:val="20"/>
              </w:rPr>
              <w:t xml:space="preserve">temasının </w:t>
            </w:r>
            <w:r w:rsidR="008636AC" w:rsidRPr="007266D8">
              <w:rPr>
                <w:rFonts w:ascii="Aptos" w:hAnsi="Aptos"/>
                <w:b/>
                <w:sz w:val="20"/>
                <w:szCs w:val="20"/>
              </w:rPr>
              <w:t>hangi</w:t>
            </w:r>
            <w:r w:rsidRPr="007266D8">
              <w:rPr>
                <w:rFonts w:ascii="Aptos" w:hAnsi="Aptos"/>
                <w:b/>
                <w:sz w:val="20"/>
                <w:szCs w:val="20"/>
              </w:rPr>
              <w:t xml:space="preserve"> alt </w:t>
            </w:r>
            <w:r w:rsidR="009F6079" w:rsidRPr="007266D8">
              <w:rPr>
                <w:rFonts w:ascii="Aptos" w:hAnsi="Aptos"/>
                <w:b/>
                <w:sz w:val="20"/>
                <w:szCs w:val="20"/>
              </w:rPr>
              <w:t>başlı</w:t>
            </w:r>
            <w:r w:rsidR="009F6079">
              <w:rPr>
                <w:rFonts w:ascii="Aptos" w:hAnsi="Aptos"/>
                <w:b/>
                <w:sz w:val="20"/>
                <w:szCs w:val="20"/>
              </w:rPr>
              <w:t xml:space="preserve">ğında </w:t>
            </w:r>
            <w:r w:rsidRPr="007266D8">
              <w:rPr>
                <w:rFonts w:ascii="Aptos" w:hAnsi="Aptos"/>
                <w:b/>
                <w:sz w:val="20"/>
                <w:szCs w:val="20"/>
              </w:rPr>
              <w:t>değerlendir</w:t>
            </w:r>
            <w:r w:rsidR="009F6079">
              <w:rPr>
                <w:rFonts w:ascii="Aptos" w:hAnsi="Aptos"/>
                <w:b/>
                <w:sz w:val="20"/>
                <w:szCs w:val="20"/>
              </w:rPr>
              <w:t>irsiniz</w:t>
            </w:r>
            <w:r w:rsidRPr="007266D8">
              <w:rPr>
                <w:rFonts w:ascii="Aptos" w:hAnsi="Aptos"/>
                <w:b/>
                <w:sz w:val="20"/>
                <w:szCs w:val="20"/>
              </w:rPr>
              <w:t>?</w:t>
            </w:r>
          </w:p>
          <w:p w14:paraId="0D72E9E2" w14:textId="1EB3BD99" w:rsidR="00177670" w:rsidRPr="007266D8" w:rsidRDefault="00177670" w:rsidP="00177670">
            <w:pPr>
              <w:rPr>
                <w:rFonts w:ascii="Aptos" w:hAnsi="Aptos"/>
                <w:b/>
                <w:sz w:val="20"/>
                <w:szCs w:val="20"/>
              </w:rPr>
            </w:pPr>
            <w:r w:rsidRPr="007266D8">
              <w:rPr>
                <w:rFonts w:ascii="Aptos" w:hAnsi="Aptos"/>
                <w:sz w:val="16"/>
                <w:szCs w:val="16"/>
              </w:rPr>
              <w:t>(</w:t>
            </w:r>
            <w:r>
              <w:rPr>
                <w:rFonts w:ascii="Aptos" w:hAnsi="Aptos"/>
                <w:sz w:val="16"/>
                <w:szCs w:val="16"/>
              </w:rPr>
              <w:t xml:space="preserve">En fazla </w:t>
            </w:r>
            <w:r w:rsidRPr="007266D8">
              <w:rPr>
                <w:rFonts w:ascii="Aptos" w:hAnsi="Aptos"/>
                <w:sz w:val="16"/>
                <w:szCs w:val="16"/>
              </w:rPr>
              <w:t>üç alt başlık</w:t>
            </w:r>
            <w:r>
              <w:rPr>
                <w:rFonts w:ascii="Aptos" w:hAnsi="Aptos"/>
                <w:sz w:val="16"/>
                <w:szCs w:val="16"/>
              </w:rPr>
              <w:t xml:space="preserve"> seçiniz.</w:t>
            </w:r>
            <w:r w:rsidRPr="007266D8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3507" w:type="pct"/>
            <w:vAlign w:val="center"/>
          </w:tcPr>
          <w:p w14:paraId="674F93CA" w14:textId="77777777" w:rsidR="00177670" w:rsidRDefault="00177670" w:rsidP="005B2990">
            <w:pPr>
              <w:rPr>
                <w:rFonts w:ascii="Aptos" w:hAnsi="Aptos"/>
                <w:sz w:val="20"/>
                <w:szCs w:val="20"/>
              </w:rPr>
            </w:pPr>
          </w:p>
          <w:p w14:paraId="59E8EC8F" w14:textId="77777777" w:rsidR="00177670" w:rsidRDefault="00177670" w:rsidP="005B2990">
            <w:pPr>
              <w:rPr>
                <w:rFonts w:ascii="Aptos" w:hAnsi="Aptos"/>
                <w:sz w:val="20"/>
                <w:szCs w:val="20"/>
              </w:rPr>
            </w:pPr>
          </w:p>
          <w:p w14:paraId="2EBC3444" w14:textId="77777777" w:rsidR="00177670" w:rsidRDefault="00177670" w:rsidP="005B2990">
            <w:pPr>
              <w:rPr>
                <w:rFonts w:ascii="Aptos" w:hAnsi="Aptos"/>
                <w:sz w:val="20"/>
                <w:szCs w:val="20"/>
              </w:rPr>
            </w:pPr>
          </w:p>
          <w:p w14:paraId="493A14D0" w14:textId="77777777" w:rsidR="00177670" w:rsidRDefault="00177670" w:rsidP="005B2990">
            <w:pPr>
              <w:rPr>
                <w:rFonts w:ascii="Aptos" w:hAnsi="Aptos"/>
                <w:sz w:val="20"/>
                <w:szCs w:val="20"/>
              </w:rPr>
            </w:pPr>
          </w:p>
          <w:p w14:paraId="0C833BE7" w14:textId="052DCDBA" w:rsidR="00177670" w:rsidRDefault="00177670" w:rsidP="005B2990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06641DF" w14:textId="77777777" w:rsidR="00F1594C" w:rsidRPr="007266D8" w:rsidRDefault="00F1594C" w:rsidP="00900FC0">
      <w:pPr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C1B94" w:rsidRPr="007266D8" w14:paraId="5674A6DF" w14:textId="77777777" w:rsidTr="00E252FB">
        <w:tc>
          <w:tcPr>
            <w:tcW w:w="5000" w:type="pct"/>
            <w:vAlign w:val="center"/>
          </w:tcPr>
          <w:p w14:paraId="3DF9D184" w14:textId="1C59C4C9" w:rsidR="00AC1B94" w:rsidRPr="007266D8" w:rsidRDefault="00AC1B94" w:rsidP="00475A6F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lastRenderedPageBreak/>
              <w:t xml:space="preserve">TEMEL </w:t>
            </w:r>
            <w:r w:rsidR="00281CD6">
              <w:rPr>
                <w:rFonts w:ascii="Aptos" w:hAnsi="Aptos" w:cs="Microsoft Sans Serif"/>
                <w:b/>
                <w:sz w:val="20"/>
                <w:szCs w:val="20"/>
              </w:rPr>
              <w:t>KAYNAKLAR</w:t>
            </w:r>
          </w:p>
          <w:p w14:paraId="33E79610" w14:textId="76697F28" w:rsidR="00E277DA" w:rsidRPr="007266D8" w:rsidRDefault="00FE4EDD" w:rsidP="00475A6F">
            <w:pPr>
              <w:jc w:val="center"/>
              <w:rPr>
                <w:rFonts w:ascii="Aptos" w:hAnsi="Aptos" w:cs="Microsoft Sans Serif"/>
                <w:sz w:val="16"/>
                <w:szCs w:val="16"/>
              </w:rPr>
            </w:pPr>
            <w:r w:rsidRPr="007266D8">
              <w:rPr>
                <w:rFonts w:ascii="Aptos" w:hAnsi="Aptos" w:cs="Microsoft Sans Serif"/>
                <w:sz w:val="16"/>
                <w:szCs w:val="16"/>
              </w:rPr>
              <w:t>(</w:t>
            </w:r>
            <w:r w:rsidR="00281CD6">
              <w:rPr>
                <w:rFonts w:ascii="Aptos" w:hAnsi="Aptos" w:cs="Microsoft Sans Serif"/>
                <w:sz w:val="16"/>
                <w:szCs w:val="16"/>
              </w:rPr>
              <w:t>Ç</w:t>
            </w:r>
            <w:r w:rsidR="00E277DA" w:rsidRPr="007266D8">
              <w:rPr>
                <w:rFonts w:ascii="Aptos" w:hAnsi="Aptos" w:cs="Microsoft Sans Serif"/>
                <w:sz w:val="16"/>
                <w:szCs w:val="16"/>
              </w:rPr>
              <w:t>alışmanızda</w:t>
            </w:r>
            <w:r w:rsidR="00281CD6">
              <w:rPr>
                <w:rFonts w:ascii="Aptos" w:hAnsi="Aptos" w:cs="Microsoft Sans Serif"/>
                <w:sz w:val="16"/>
                <w:szCs w:val="16"/>
              </w:rPr>
              <w:t>,</w:t>
            </w:r>
            <w:r w:rsidR="00E277DA" w:rsidRPr="007266D8">
              <w:rPr>
                <w:rFonts w:ascii="Aptos" w:hAnsi="Aptos" w:cs="Microsoft Sans Serif"/>
                <w:sz w:val="16"/>
                <w:szCs w:val="16"/>
              </w:rPr>
              <w:t xml:space="preserve"> </w:t>
            </w:r>
            <w:r w:rsidR="0003282F" w:rsidRPr="007266D8">
              <w:rPr>
                <w:rFonts w:ascii="Aptos" w:hAnsi="Aptos" w:cs="Microsoft Sans Serif"/>
                <w:sz w:val="16"/>
                <w:szCs w:val="16"/>
              </w:rPr>
              <w:t>önemli</w:t>
            </w:r>
            <w:r w:rsidR="00281CD6">
              <w:rPr>
                <w:rFonts w:ascii="Aptos" w:hAnsi="Aptos" w:cs="Microsoft Sans Serif"/>
                <w:sz w:val="16"/>
                <w:szCs w:val="16"/>
              </w:rPr>
              <w:t xml:space="preserve"> bulduğunuz kaynakları</w:t>
            </w:r>
            <w:r w:rsidR="00463579">
              <w:rPr>
                <w:rFonts w:ascii="Aptos" w:hAnsi="Aptos" w:cs="Microsoft Sans Serif"/>
                <w:sz w:val="16"/>
                <w:szCs w:val="16"/>
              </w:rPr>
              <w:t xml:space="preserve"> </w:t>
            </w:r>
            <w:r w:rsidR="00E277DA" w:rsidRPr="007266D8">
              <w:rPr>
                <w:rFonts w:ascii="Aptos" w:hAnsi="Aptos" w:cs="Microsoft Sans Serif"/>
                <w:sz w:val="16"/>
                <w:szCs w:val="16"/>
              </w:rPr>
              <w:t>yazınız</w:t>
            </w:r>
            <w:r w:rsidR="007266D8" w:rsidRPr="007266D8">
              <w:rPr>
                <w:rFonts w:ascii="Aptos" w:hAnsi="Aptos" w:cs="Microsoft Sans Serif"/>
                <w:sz w:val="16"/>
                <w:szCs w:val="16"/>
              </w:rPr>
              <w:t>.</w:t>
            </w:r>
            <w:r w:rsidR="00E277DA" w:rsidRPr="007266D8">
              <w:rPr>
                <w:rFonts w:ascii="Aptos" w:hAnsi="Aptos" w:cs="Microsoft Sans Serif"/>
                <w:sz w:val="16"/>
                <w:szCs w:val="16"/>
              </w:rPr>
              <w:t>)</w:t>
            </w:r>
          </w:p>
        </w:tc>
      </w:tr>
      <w:tr w:rsidR="00AC1B94" w:rsidRPr="007266D8" w14:paraId="3598F282" w14:textId="77777777" w:rsidTr="00E252FB">
        <w:tc>
          <w:tcPr>
            <w:tcW w:w="5000" w:type="pct"/>
          </w:tcPr>
          <w:p w14:paraId="5432A8A7" w14:textId="77777777" w:rsidR="00AC1B94" w:rsidRPr="007266D8" w:rsidRDefault="00AC1B94" w:rsidP="00900FC0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2B57D828" w14:textId="77777777" w:rsidR="00085C38" w:rsidRPr="007266D8" w:rsidRDefault="00085C38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640C5204" w14:textId="77777777" w:rsidR="00085C38" w:rsidRPr="007266D8" w:rsidRDefault="00085C38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47B35B57" w14:textId="77777777" w:rsidR="00085C38" w:rsidRPr="007266D8" w:rsidRDefault="00085C38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46C3E40F" w14:textId="77777777" w:rsidR="00AC1B94" w:rsidRPr="007266D8" w:rsidRDefault="00AC1B94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6410E9EA" w14:textId="77777777" w:rsidR="00085C38" w:rsidRPr="007266D8" w:rsidRDefault="00085C38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77EAA75F" w14:textId="77777777" w:rsidR="00085C38" w:rsidRPr="007266D8" w:rsidRDefault="00085C38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0023E0E6" w14:textId="77777777" w:rsidR="00085C38" w:rsidRPr="007266D8" w:rsidRDefault="00085C38" w:rsidP="00900FC0">
            <w:pPr>
              <w:pStyle w:val="DipnotMetni"/>
              <w:rPr>
                <w:rFonts w:ascii="Aptos" w:hAnsi="Aptos"/>
                <w:b/>
              </w:rPr>
            </w:pPr>
          </w:p>
          <w:p w14:paraId="7B7794EB" w14:textId="77777777" w:rsidR="00AC1B94" w:rsidRPr="007266D8" w:rsidRDefault="00AC1B94" w:rsidP="00900FC0">
            <w:pPr>
              <w:pStyle w:val="DipnotMetni"/>
              <w:rPr>
                <w:rFonts w:ascii="Aptos" w:hAnsi="Aptos"/>
                <w:color w:val="000000"/>
              </w:rPr>
            </w:pPr>
          </w:p>
        </w:tc>
      </w:tr>
    </w:tbl>
    <w:p w14:paraId="479C461C" w14:textId="349FD32C" w:rsidR="00AC1B94" w:rsidRDefault="00AC1B94" w:rsidP="00900FC0">
      <w:pPr>
        <w:rPr>
          <w:rFonts w:ascii="Aptos" w:hAnsi="Aptos"/>
          <w:sz w:val="20"/>
          <w:szCs w:val="20"/>
        </w:rPr>
      </w:pPr>
    </w:p>
    <w:p w14:paraId="72750B7C" w14:textId="0F467F59" w:rsidR="008636AC" w:rsidRDefault="008636AC" w:rsidP="00900FC0">
      <w:pPr>
        <w:rPr>
          <w:rFonts w:ascii="Aptos" w:hAnsi="Aptos"/>
          <w:sz w:val="20"/>
          <w:szCs w:val="20"/>
        </w:rPr>
      </w:pPr>
    </w:p>
    <w:p w14:paraId="1E903102" w14:textId="77777777" w:rsidR="008636AC" w:rsidRPr="007266D8" w:rsidRDefault="008636AC" w:rsidP="00900FC0">
      <w:pPr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C1B94" w:rsidRPr="007266D8" w14:paraId="4A8831FE" w14:textId="77777777" w:rsidTr="00E252FB">
        <w:tc>
          <w:tcPr>
            <w:tcW w:w="5000" w:type="pct"/>
            <w:vAlign w:val="center"/>
          </w:tcPr>
          <w:p w14:paraId="513A74B1" w14:textId="77777777" w:rsidR="00AC1B94" w:rsidRPr="007266D8" w:rsidRDefault="00AC1B94" w:rsidP="005905CC">
            <w:pPr>
              <w:jc w:val="center"/>
              <w:rPr>
                <w:rFonts w:ascii="Aptos" w:hAnsi="Aptos" w:cs="Microsoft Sans Serif"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EK BİLGİ</w:t>
            </w:r>
          </w:p>
          <w:p w14:paraId="4A9B7FF2" w14:textId="77777777" w:rsidR="00AC1B94" w:rsidRPr="007266D8" w:rsidRDefault="00AC1B94" w:rsidP="005905CC">
            <w:pPr>
              <w:jc w:val="center"/>
              <w:rPr>
                <w:rFonts w:ascii="Aptos" w:hAnsi="Aptos" w:cs="Microsoft Sans Serif"/>
                <w:sz w:val="16"/>
                <w:szCs w:val="16"/>
              </w:rPr>
            </w:pPr>
            <w:r w:rsidRPr="007266D8">
              <w:rPr>
                <w:rFonts w:ascii="Aptos" w:hAnsi="Aptos" w:cs="Microsoft Sans Serif"/>
                <w:sz w:val="16"/>
                <w:szCs w:val="16"/>
              </w:rPr>
              <w:t>(Başvuru Formu üzerinde belirtmek için yer bulamadığınız bilgileri bu alana yazabilirsiniz)</w:t>
            </w:r>
          </w:p>
        </w:tc>
      </w:tr>
      <w:tr w:rsidR="007266D8" w:rsidRPr="007266D8" w14:paraId="0D824DDE" w14:textId="77777777" w:rsidTr="00E252FB">
        <w:trPr>
          <w:trHeight w:val="583"/>
        </w:trPr>
        <w:tc>
          <w:tcPr>
            <w:tcW w:w="5000" w:type="pct"/>
          </w:tcPr>
          <w:p w14:paraId="65F2B743" w14:textId="77777777" w:rsidR="007266D8" w:rsidRPr="007266D8" w:rsidRDefault="007266D8" w:rsidP="00900FC0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4E6F4381" w14:textId="39A8944D" w:rsidR="00177670" w:rsidRDefault="007266D8" w:rsidP="00DC0AF0">
            <w:pPr>
              <w:rPr>
                <w:rFonts w:ascii="Aptos" w:hAnsi="Aptos" w:cs="Microsoft Sans Serif"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sz w:val="20"/>
                <w:szCs w:val="20"/>
              </w:rPr>
              <w:t>Çalışma</w:t>
            </w:r>
            <w:r w:rsidR="009F6079">
              <w:rPr>
                <w:rFonts w:ascii="Aptos" w:hAnsi="Aptos" w:cs="Microsoft Sans Serif"/>
                <w:sz w:val="20"/>
                <w:szCs w:val="20"/>
              </w:rPr>
              <w:t>,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 daha önce başka bir ortamda</w:t>
            </w:r>
            <w:r w:rsidR="00281CD6">
              <w:rPr>
                <w:rFonts w:ascii="Aptos" w:hAnsi="Aptos" w:cs="Microsoft Sans Serif"/>
                <w:sz w:val="20"/>
                <w:szCs w:val="20"/>
              </w:rPr>
              <w:t xml:space="preserve"> (yayın, bildiri vb.)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 paylaşıldı</w:t>
            </w:r>
            <w:r w:rsidR="009F6079">
              <w:rPr>
                <w:rFonts w:ascii="Aptos" w:hAnsi="Aptos" w:cs="Microsoft Sans Serif"/>
                <w:sz w:val="20"/>
                <w:szCs w:val="20"/>
              </w:rPr>
              <w:t>ysa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 </w:t>
            </w:r>
            <w:r w:rsidR="00DC0AF0">
              <w:rPr>
                <w:rFonts w:ascii="Aptos" w:hAnsi="Aptos" w:cs="Microsoft Sans Serif"/>
                <w:sz w:val="20"/>
                <w:szCs w:val="20"/>
              </w:rPr>
              <w:t>belirtiniz.</w:t>
            </w:r>
          </w:p>
          <w:p w14:paraId="134E0EF0" w14:textId="77777777" w:rsidR="008636AC" w:rsidRDefault="008636AC" w:rsidP="00DC0AF0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283828CF" w14:textId="7713814F" w:rsidR="00317C0B" w:rsidRPr="007266D8" w:rsidRDefault="00317C0B" w:rsidP="00DC0AF0">
            <w:pPr>
              <w:rPr>
                <w:rFonts w:ascii="Aptos" w:hAnsi="Aptos" w:cs="Microsoft Sans Serif"/>
                <w:sz w:val="20"/>
                <w:szCs w:val="20"/>
              </w:rPr>
            </w:pPr>
          </w:p>
        </w:tc>
      </w:tr>
      <w:tr w:rsidR="008636AC" w:rsidRPr="007266D8" w14:paraId="2DCFEFD3" w14:textId="77777777" w:rsidTr="00E252FB">
        <w:trPr>
          <w:trHeight w:val="582"/>
        </w:trPr>
        <w:tc>
          <w:tcPr>
            <w:tcW w:w="5000" w:type="pct"/>
          </w:tcPr>
          <w:p w14:paraId="0509550C" w14:textId="77777777" w:rsidR="008636AC" w:rsidRPr="00DC0AF0" w:rsidRDefault="008636AC" w:rsidP="008636AC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</w:p>
          <w:p w14:paraId="52106E9F" w14:textId="454D2FC5" w:rsidR="008636AC" w:rsidRDefault="008636AC" w:rsidP="008636AC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  <w:r w:rsidRPr="00DC0AF0"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  <w:t>Daha önce Karaburun Bilim Kongresi’ne katıldıysanız belirtiniz.</w:t>
            </w:r>
          </w:p>
          <w:p w14:paraId="3D2E70C2" w14:textId="77777777" w:rsidR="008636AC" w:rsidRPr="00DC0AF0" w:rsidRDefault="008636AC" w:rsidP="008636AC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</w:p>
          <w:p w14:paraId="28F72EED" w14:textId="6E35A781" w:rsidR="008636AC" w:rsidRPr="007266D8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</w:p>
        </w:tc>
      </w:tr>
      <w:tr w:rsidR="008636AC" w:rsidRPr="00DC0AF0" w14:paraId="7F9DD49C" w14:textId="77777777" w:rsidTr="00E252FB">
        <w:trPr>
          <w:trHeight w:val="582"/>
        </w:trPr>
        <w:tc>
          <w:tcPr>
            <w:tcW w:w="5000" w:type="pct"/>
          </w:tcPr>
          <w:p w14:paraId="5B70AB9E" w14:textId="77777777" w:rsidR="008636AC" w:rsidRPr="007266D8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0C74AEC8" w14:textId="202A98AB" w:rsidR="008636AC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sz w:val="20"/>
                <w:szCs w:val="20"/>
              </w:rPr>
              <w:t>Bildiriniz programa alınırsa sunum için</w:t>
            </w:r>
            <w:r>
              <w:rPr>
                <w:rFonts w:ascii="Aptos" w:hAnsi="Aptos" w:cs="Microsoft Sans Serif"/>
                <w:sz w:val="20"/>
                <w:szCs w:val="20"/>
              </w:rPr>
              <w:t xml:space="preserve"> ne gibi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 gereksinimleriniz</w:t>
            </w:r>
            <w:r>
              <w:rPr>
                <w:rFonts w:ascii="Aptos" w:hAnsi="Aptos" w:cs="Microsoft Sans Serif"/>
                <w:sz w:val="20"/>
                <w:szCs w:val="20"/>
              </w:rPr>
              <w:t xml:space="preserve"> olabilir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? (Bilgisayar, projektör, </w:t>
            </w:r>
            <w:r>
              <w:rPr>
                <w:rFonts w:ascii="Aptos" w:hAnsi="Aptos" w:cs="Microsoft Sans Serif"/>
                <w:sz w:val="20"/>
                <w:szCs w:val="20"/>
              </w:rPr>
              <w:t>hoparlör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>, vb.)</w:t>
            </w:r>
          </w:p>
          <w:p w14:paraId="1D2F93FE" w14:textId="77777777" w:rsidR="008636AC" w:rsidRPr="007266D8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177F098B" w14:textId="58638CBC" w:rsidR="008636AC" w:rsidRPr="00DC0AF0" w:rsidRDefault="008636AC" w:rsidP="008636AC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</w:p>
        </w:tc>
      </w:tr>
      <w:tr w:rsidR="008636AC" w:rsidRPr="007266D8" w14:paraId="43E3823A" w14:textId="77777777" w:rsidTr="00E252FB">
        <w:trPr>
          <w:trHeight w:val="582"/>
        </w:trPr>
        <w:tc>
          <w:tcPr>
            <w:tcW w:w="5000" w:type="pct"/>
          </w:tcPr>
          <w:p w14:paraId="445BA2B0" w14:textId="77777777" w:rsidR="008636AC" w:rsidRDefault="008636AC" w:rsidP="008636AC">
            <w:pPr>
              <w:rPr>
                <w:rFonts w:ascii="Aptos" w:hAnsi="Aptos" w:cs="Microsoft Sans Serif"/>
                <w:sz w:val="20"/>
                <w:szCs w:val="20"/>
                <w:highlight w:val="yellow"/>
              </w:rPr>
            </w:pPr>
          </w:p>
          <w:p w14:paraId="31542E3E" w14:textId="057EC756" w:rsidR="008636AC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  <w:r w:rsidRPr="008636AC">
              <w:rPr>
                <w:rFonts w:ascii="Aptos" w:hAnsi="Aptos" w:cs="Microsoft Sans Serif"/>
                <w:sz w:val="20"/>
                <w:szCs w:val="20"/>
              </w:rPr>
              <w:t>Eklemek istediğiniz başka bir husus veya öneriniz varsa lütfen belirtiniz.</w:t>
            </w:r>
          </w:p>
          <w:p w14:paraId="6BB1D44E" w14:textId="77777777" w:rsidR="008636AC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64F270F0" w14:textId="6BBC4948" w:rsidR="008636AC" w:rsidRPr="007266D8" w:rsidRDefault="008636AC" w:rsidP="008636AC">
            <w:pPr>
              <w:rPr>
                <w:rFonts w:ascii="Aptos" w:hAnsi="Aptos" w:cs="Microsoft Sans Serif"/>
                <w:sz w:val="20"/>
                <w:szCs w:val="20"/>
              </w:rPr>
            </w:pPr>
          </w:p>
        </w:tc>
      </w:tr>
    </w:tbl>
    <w:p w14:paraId="5AF1E7C2" w14:textId="77777777" w:rsidR="008E3770" w:rsidRPr="007266D8" w:rsidRDefault="008E3770" w:rsidP="00900FC0">
      <w:pPr>
        <w:rPr>
          <w:rFonts w:ascii="Aptos" w:hAnsi="Aptos"/>
          <w:sz w:val="20"/>
          <w:szCs w:val="20"/>
        </w:rPr>
      </w:pPr>
    </w:p>
    <w:sectPr w:rsidR="008E3770" w:rsidRPr="007266D8" w:rsidSect="002B7E1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6AFC" w14:textId="77777777" w:rsidR="00837ABE" w:rsidRDefault="00837ABE">
      <w:r>
        <w:separator/>
      </w:r>
    </w:p>
  </w:endnote>
  <w:endnote w:type="continuationSeparator" w:id="0">
    <w:p w14:paraId="47219CD1" w14:textId="77777777" w:rsidR="00837ABE" w:rsidRDefault="008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5C0" w14:textId="0669FB1D" w:rsidR="00085C38" w:rsidRPr="00E277DA" w:rsidRDefault="00085C38" w:rsidP="007266D8">
    <w:pPr>
      <w:pStyle w:val="AltBilgi"/>
      <w:tabs>
        <w:tab w:val="clear" w:pos="4536"/>
        <w:tab w:val="clear" w:pos="9072"/>
      </w:tabs>
      <w:ind w:right="-143"/>
      <w:jc w:val="center"/>
      <w:rPr>
        <w:rFonts w:ascii="Trebuchet MS" w:hAnsi="Trebuchet MS"/>
        <w:color w:val="404040"/>
        <w:sz w:val="20"/>
        <w:szCs w:val="20"/>
      </w:rPr>
    </w:pPr>
    <w:r w:rsidRPr="00E277DA">
      <w:rPr>
        <w:rFonts w:ascii="Trebuchet MS" w:hAnsi="Trebuchet MS"/>
        <w:color w:val="404040"/>
        <w:sz w:val="20"/>
        <w:szCs w:val="20"/>
      </w:rPr>
      <w:t>Karaburun Bilim Kongresi, Karaburun Gündelik Yaşam, Bilim ve Kültür Derneği’nin etkinliğidir.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0AD6" w14:textId="77777777" w:rsidR="00085C38" w:rsidRPr="00E277DA" w:rsidRDefault="00085C38" w:rsidP="002B7E17">
    <w:pPr>
      <w:pStyle w:val="AltBilgi"/>
      <w:tabs>
        <w:tab w:val="clear" w:pos="4536"/>
        <w:tab w:val="clear" w:pos="9072"/>
      </w:tabs>
      <w:jc w:val="center"/>
      <w:rPr>
        <w:rFonts w:ascii="Trebuchet MS" w:hAnsi="Trebuchet MS"/>
        <w:color w:val="262626"/>
        <w:sz w:val="20"/>
        <w:szCs w:val="20"/>
      </w:rPr>
    </w:pPr>
    <w:r w:rsidRPr="00E277DA">
      <w:rPr>
        <w:rFonts w:ascii="Trebuchet MS" w:hAnsi="Trebuchet MS"/>
        <w:color w:val="262626"/>
        <w:sz w:val="20"/>
        <w:szCs w:val="20"/>
      </w:rPr>
      <w:t>www.kongrekaraburun.org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B248" w14:textId="77777777" w:rsidR="00837ABE" w:rsidRDefault="00837ABE">
      <w:r>
        <w:separator/>
      </w:r>
    </w:p>
  </w:footnote>
  <w:footnote w:type="continuationSeparator" w:id="0">
    <w:p w14:paraId="46E50A9F" w14:textId="77777777" w:rsidR="00837ABE" w:rsidRDefault="008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3233" w14:textId="77777777" w:rsidR="00085C38" w:rsidRDefault="00085C38" w:rsidP="006F4FFA">
    <w:pPr>
      <w:jc w:val="center"/>
      <w:rPr>
        <w:rFonts w:ascii="Trebuchet MS" w:hAnsi="Trebuchet MS" w:cs="Microsoft Sans Serif"/>
        <w:sz w:val="28"/>
        <w:szCs w:val="28"/>
      </w:rPr>
    </w:pPr>
    <w:r>
      <w:rPr>
        <w:rFonts w:ascii="Trebuchet MS" w:hAnsi="Trebuchet MS" w:cs="Microsoft Sans Serif"/>
        <w:sz w:val="28"/>
        <w:szCs w:val="28"/>
      </w:rPr>
      <w:t>BİLDİRİ ÖNERİSİ BAŞVURU FORMU</w:t>
    </w:r>
  </w:p>
  <w:p w14:paraId="0DC8909E" w14:textId="77777777" w:rsidR="00FE514D" w:rsidRDefault="00FE514D" w:rsidP="006F4FFA">
    <w:pPr>
      <w:jc w:val="center"/>
      <w:rPr>
        <w:rFonts w:ascii="Trebuchet MS" w:hAnsi="Trebuchet MS" w:cs="Microsoft Sans Serif"/>
        <w:sz w:val="28"/>
        <w:szCs w:val="28"/>
      </w:rPr>
    </w:pPr>
  </w:p>
  <w:p w14:paraId="6260B8D1" w14:textId="791649ED" w:rsidR="00085C38" w:rsidRDefault="00085C38" w:rsidP="006F4FFA">
    <w:pPr>
      <w:jc w:val="center"/>
      <w:rPr>
        <w:rFonts w:ascii="Trebuchet MS" w:hAnsi="Trebuchet MS" w:cs="Microsoft Sans Serif"/>
        <w:sz w:val="20"/>
        <w:szCs w:val="20"/>
      </w:rPr>
    </w:pPr>
    <w:r>
      <w:rPr>
        <w:rFonts w:ascii="Trebuchet MS" w:hAnsi="Trebuchet MS" w:cs="Microsoft Sans Serif"/>
        <w:sz w:val="20"/>
        <w:szCs w:val="20"/>
      </w:rPr>
      <w:t>(</w:t>
    </w:r>
    <w:r w:rsidR="007266D8">
      <w:rPr>
        <w:rFonts w:ascii="Trebuchet MS" w:hAnsi="Trebuchet MS" w:cs="Microsoft Sans Serif"/>
        <w:sz w:val="20"/>
        <w:szCs w:val="20"/>
      </w:rPr>
      <w:t>L</w:t>
    </w:r>
    <w:r w:rsidR="00FE514D">
      <w:rPr>
        <w:rFonts w:ascii="Trebuchet MS" w:hAnsi="Trebuchet MS" w:cs="Microsoft Sans Serif"/>
        <w:sz w:val="20"/>
        <w:szCs w:val="20"/>
      </w:rPr>
      <w:t xml:space="preserve">ütfen bu formu </w:t>
    </w:r>
    <w:r w:rsidR="00B43DBC">
      <w:rPr>
        <w:rFonts w:ascii="Trebuchet MS" w:hAnsi="Trebuchet MS" w:cs="Microsoft Sans Serif"/>
        <w:sz w:val="20"/>
        <w:szCs w:val="20"/>
      </w:rPr>
      <w:t>14</w:t>
    </w:r>
    <w:r w:rsidR="00FE514D">
      <w:rPr>
        <w:rFonts w:ascii="Trebuchet MS" w:hAnsi="Trebuchet MS" w:cs="Microsoft Sans Serif"/>
        <w:sz w:val="20"/>
        <w:szCs w:val="20"/>
      </w:rPr>
      <w:t xml:space="preserve"> </w:t>
    </w:r>
    <w:r w:rsidR="007266D8">
      <w:rPr>
        <w:rFonts w:ascii="Trebuchet MS" w:hAnsi="Trebuchet MS" w:cs="Microsoft Sans Serif"/>
        <w:sz w:val="20"/>
        <w:szCs w:val="20"/>
      </w:rPr>
      <w:t>Nisan 2025</w:t>
    </w:r>
    <w:r w:rsidR="00FE514D">
      <w:rPr>
        <w:rFonts w:ascii="Trebuchet MS" w:hAnsi="Trebuchet MS" w:cs="Microsoft Sans Serif"/>
        <w:sz w:val="20"/>
        <w:szCs w:val="20"/>
      </w:rPr>
      <w:t xml:space="preserve"> tarihine kadar </w:t>
    </w:r>
    <w:r w:rsidR="00FE514D" w:rsidRPr="00F1594C">
      <w:rPr>
        <w:rFonts w:ascii="Trebuchet MS" w:hAnsi="Trebuchet MS" w:cs="Microsoft Sans Serif"/>
        <w:sz w:val="20"/>
        <w:szCs w:val="20"/>
      </w:rPr>
      <w:t>kongrekaraburun@gmail.com</w:t>
    </w:r>
    <w:r w:rsidR="00FE514D">
      <w:rPr>
        <w:rFonts w:ascii="Trebuchet MS" w:hAnsi="Trebuchet MS" w:cs="Microsoft Sans Serif"/>
        <w:sz w:val="20"/>
        <w:szCs w:val="20"/>
      </w:rPr>
      <w:t xml:space="preserve"> adresine gönderiniz</w:t>
    </w:r>
    <w:r>
      <w:rPr>
        <w:rFonts w:ascii="Trebuchet MS" w:hAnsi="Trebuchet MS" w:cs="Microsoft Sans Serif"/>
        <w:sz w:val="20"/>
        <w:szCs w:val="20"/>
      </w:rPr>
      <w:t>)</w:t>
    </w:r>
  </w:p>
  <w:p w14:paraId="339F0557" w14:textId="77777777" w:rsidR="00085C38" w:rsidRPr="006F4FFA" w:rsidRDefault="00085C38" w:rsidP="006F4FFA">
    <w:pPr>
      <w:jc w:val="center"/>
      <w:rPr>
        <w:rFonts w:ascii="Trebuchet MS" w:hAnsi="Trebuchet MS" w:cs="Microsoft Sans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E577" w14:textId="77777777" w:rsidR="00085C38" w:rsidRPr="00DA1B87" w:rsidRDefault="00085C38" w:rsidP="00423FAD">
    <w:pPr>
      <w:jc w:val="right"/>
      <w:rPr>
        <w:rFonts w:ascii="Trebuchet MS" w:hAnsi="Trebuchet MS" w:cs="Microsoft Sans Serif"/>
        <w:b/>
        <w:color w:val="C00000"/>
        <w:sz w:val="20"/>
        <w:szCs w:val="20"/>
      </w:rPr>
    </w:pPr>
    <w:r w:rsidRPr="00DA1B87">
      <w:rPr>
        <w:rFonts w:ascii="Trebuchet MS" w:hAnsi="Trebuchet MS" w:cs="Microsoft Sans Serif"/>
        <w:b/>
        <w:color w:val="C00000"/>
        <w:sz w:val="20"/>
        <w:szCs w:val="20"/>
      </w:rPr>
      <w:t>“Bilim itaatsiz olana ihtiyaç duyar”</w:t>
    </w:r>
  </w:p>
  <w:p w14:paraId="230802D7" w14:textId="77777777" w:rsidR="00085C38" w:rsidRPr="00DA1B87" w:rsidRDefault="00085C38" w:rsidP="00423FAD">
    <w:pPr>
      <w:jc w:val="right"/>
      <w:rPr>
        <w:rFonts w:ascii="Trebuchet MS" w:hAnsi="Trebuchet MS" w:cs="Microsoft Sans Serif"/>
        <w:b/>
        <w:color w:val="C00000"/>
        <w:sz w:val="16"/>
        <w:szCs w:val="16"/>
      </w:rPr>
    </w:pPr>
    <w:r w:rsidRPr="00DA1B87">
      <w:rPr>
        <w:rFonts w:ascii="Trebuchet MS" w:hAnsi="Trebuchet MS" w:cs="Microsoft Sans Serif"/>
        <w:b/>
        <w:color w:val="C00000"/>
        <w:sz w:val="16"/>
        <w:szCs w:val="16"/>
      </w:rPr>
      <w:t xml:space="preserve">Theodor </w:t>
    </w:r>
    <w:proofErr w:type="spellStart"/>
    <w:r w:rsidRPr="00DA1B87">
      <w:rPr>
        <w:rFonts w:ascii="Trebuchet MS" w:hAnsi="Trebuchet MS" w:cs="Microsoft Sans Serif"/>
        <w:b/>
        <w:color w:val="C00000"/>
        <w:sz w:val="16"/>
        <w:szCs w:val="16"/>
      </w:rPr>
      <w:t>Adorno</w:t>
    </w:r>
    <w:proofErr w:type="spellEnd"/>
  </w:p>
  <w:p w14:paraId="6AB56F4D" w14:textId="25C8C2D8" w:rsidR="005B2990" w:rsidRDefault="00A76CCF" w:rsidP="005B2990">
    <w:pPr>
      <w:spacing w:line="240" w:lineRule="atLeast"/>
      <w:jc w:val="center"/>
      <w:rPr>
        <w:rFonts w:ascii="Algerian" w:hAnsi="Algerian"/>
        <w:b/>
        <w:noProof/>
        <w:sz w:val="52"/>
        <w:szCs w:val="52"/>
      </w:rPr>
    </w:pPr>
    <w:r>
      <w:rPr>
        <w:rFonts w:ascii="Algerian" w:hAnsi="Algerian"/>
        <w:b/>
        <w:noProof/>
        <w:sz w:val="52"/>
        <w:szCs w:val="52"/>
      </w:rPr>
      <w:t>20</w:t>
    </w:r>
    <w:r w:rsidR="005B2990">
      <w:rPr>
        <w:rFonts w:ascii="Algerian" w:hAnsi="Algerian"/>
        <w:b/>
        <w:noProof/>
        <w:sz w:val="52"/>
        <w:szCs w:val="52"/>
      </w:rPr>
      <w:t>. KARABURUN B</w:t>
    </w:r>
    <w:r w:rsidR="005B2990">
      <w:rPr>
        <w:rFonts w:ascii="Cambria" w:hAnsi="Cambria"/>
        <w:b/>
        <w:noProof/>
        <w:sz w:val="52"/>
        <w:szCs w:val="52"/>
      </w:rPr>
      <w:t>İ</w:t>
    </w:r>
    <w:r w:rsidR="005B2990">
      <w:rPr>
        <w:rFonts w:ascii="Algerian" w:hAnsi="Algerian"/>
        <w:b/>
        <w:noProof/>
        <w:sz w:val="52"/>
        <w:szCs w:val="52"/>
      </w:rPr>
      <w:t>L</w:t>
    </w:r>
    <w:r w:rsidR="005B2990">
      <w:rPr>
        <w:rFonts w:ascii="Cambria" w:hAnsi="Cambria"/>
        <w:b/>
        <w:noProof/>
        <w:sz w:val="52"/>
        <w:szCs w:val="52"/>
      </w:rPr>
      <w:t>İ</w:t>
    </w:r>
    <w:r w:rsidR="005B2990">
      <w:rPr>
        <w:rFonts w:ascii="Algerian" w:hAnsi="Algerian"/>
        <w:b/>
        <w:noProof/>
        <w:sz w:val="52"/>
        <w:szCs w:val="52"/>
      </w:rPr>
      <w:t>M KONGRES</w:t>
    </w:r>
    <w:r w:rsidR="005B2990">
      <w:rPr>
        <w:rFonts w:ascii="Cambria" w:hAnsi="Cambria"/>
        <w:b/>
        <w:noProof/>
        <w:sz w:val="52"/>
        <w:szCs w:val="52"/>
      </w:rPr>
      <w:t>İ</w:t>
    </w:r>
  </w:p>
  <w:p w14:paraId="4D7BC3EC" w14:textId="6FCAEC9D" w:rsidR="005B2990" w:rsidRDefault="005B2990" w:rsidP="005B2990">
    <w:pPr>
      <w:spacing w:line="240" w:lineRule="atLeast"/>
      <w:jc w:val="center"/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</w:pPr>
    <w:r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 xml:space="preserve">3 - </w:t>
    </w:r>
    <w:r w:rsidR="00A76CCF"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>5</w:t>
    </w:r>
    <w:r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 xml:space="preserve"> Eylül 202</w:t>
    </w:r>
    <w:r w:rsidR="00A76CCF"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>6</w:t>
    </w:r>
  </w:p>
  <w:p w14:paraId="50E1E320" w14:textId="04D32995" w:rsidR="005B2990" w:rsidRDefault="005B2990" w:rsidP="005B2990">
    <w:pPr>
      <w:spacing w:line="240" w:lineRule="atLeast"/>
      <w:jc w:val="center"/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</w:pPr>
    <w:r w:rsidRPr="00085C38">
      <w:rPr>
        <w:b/>
        <w:bCs/>
        <w:color w:val="222222"/>
        <w:sz w:val="28"/>
        <w:szCs w:val="28"/>
        <w:lang w:eastAsia="en-US"/>
      </w:rPr>
      <w:t>Karaburun-İzmi</w:t>
    </w:r>
    <w:r>
      <w:rPr>
        <w:b/>
        <w:bCs/>
        <w:color w:val="222222"/>
        <w:sz w:val="28"/>
        <w:szCs w:val="28"/>
        <w:lang w:eastAsia="en-US"/>
      </w:rPr>
      <w:t>r</w:t>
    </w:r>
  </w:p>
  <w:p w14:paraId="33C29150" w14:textId="117A9743" w:rsidR="005B2990" w:rsidRDefault="005B2990" w:rsidP="005B2990">
    <w:pPr>
      <w:shd w:val="clear" w:color="auto" w:fill="FFFFFF"/>
      <w:spacing w:before="100" w:beforeAutospacing="1" w:after="100" w:afterAutospacing="1"/>
      <w:jc w:val="center"/>
      <w:rPr>
        <w:rFonts w:ascii="Snap ITC" w:hAnsi="Snap ITC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184179" wp14:editId="75C275C2">
              <wp:simplePos x="0" y="0"/>
              <wp:positionH relativeFrom="column">
                <wp:posOffset>1612265</wp:posOffset>
              </wp:positionH>
              <wp:positionV relativeFrom="paragraph">
                <wp:posOffset>909481</wp:posOffset>
              </wp:positionV>
              <wp:extent cx="2879725" cy="635"/>
              <wp:effectExtent l="0" t="0" r="34925" b="37465"/>
              <wp:wrapNone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2879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DEE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6.95pt;margin-top:71.6pt;width:22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">
              <o:lock v:ext="edit" aspectratio="t"/>
            </v:shape>
          </w:pict>
        </mc:Fallback>
      </mc:AlternateContent>
    </w:r>
    <w:r w:rsidR="00A76CCF">
      <w:rPr>
        <w:rFonts w:ascii="Ravie" w:hAnsi="Ravie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emek/</w:t>
    </w:r>
    <w:r w:rsidR="000C191D">
      <w:rPr>
        <w:rFonts w:ascii="Ravie" w:hAnsi="Ravie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emek</w:t>
    </w:r>
    <w:r w:rsidR="00A76CCF">
      <w:rPr>
        <w:rFonts w:ascii="Ravie" w:hAnsi="Ravie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çiler</w:t>
    </w:r>
  </w:p>
  <w:p w14:paraId="22C00EDD" w14:textId="7ED930AD" w:rsidR="00085C38" w:rsidRPr="00F1594C" w:rsidRDefault="00085C38" w:rsidP="0076439C">
    <w:pPr>
      <w:jc w:val="center"/>
      <w:rPr>
        <w:rFonts w:ascii="Trebuchet MS" w:hAnsi="Trebuchet MS" w:cs="Microsoft Sans Serif"/>
        <w:b/>
        <w:sz w:val="28"/>
        <w:szCs w:val="28"/>
      </w:rPr>
    </w:pPr>
    <w:r w:rsidRPr="00F1594C">
      <w:rPr>
        <w:rFonts w:ascii="Trebuchet MS" w:hAnsi="Trebuchet MS" w:cs="Microsoft Sans Serif"/>
        <w:b/>
        <w:sz w:val="28"/>
        <w:szCs w:val="28"/>
      </w:rPr>
      <w:t>BİLDİRİ ÖNERİSİ BAŞVURU FORMU</w:t>
    </w:r>
  </w:p>
  <w:p w14:paraId="4E2C678B" w14:textId="68CEF21B" w:rsidR="00085C38" w:rsidRDefault="00085C38" w:rsidP="005B2990">
    <w:pPr>
      <w:jc w:val="center"/>
      <w:rPr>
        <w:ins w:id="0" w:author="Microsoft Office User" w:date="2025-02-12T13:41:00Z"/>
        <w:rFonts w:ascii="Trebuchet MS" w:hAnsi="Trebuchet MS" w:cs="Microsoft Sans Serif"/>
        <w:sz w:val="20"/>
        <w:szCs w:val="20"/>
      </w:rPr>
    </w:pPr>
    <w:r>
      <w:rPr>
        <w:rFonts w:ascii="Trebuchet MS" w:hAnsi="Trebuchet MS" w:cs="Microsoft Sans Serif"/>
        <w:sz w:val="20"/>
        <w:szCs w:val="20"/>
      </w:rPr>
      <w:t>(</w:t>
    </w:r>
    <w:r w:rsidR="007266D8">
      <w:rPr>
        <w:rFonts w:ascii="Trebuchet MS" w:hAnsi="Trebuchet MS" w:cs="Microsoft Sans Serif"/>
        <w:sz w:val="20"/>
        <w:szCs w:val="20"/>
      </w:rPr>
      <w:t>L</w:t>
    </w:r>
    <w:r>
      <w:rPr>
        <w:rFonts w:ascii="Trebuchet MS" w:hAnsi="Trebuchet MS" w:cs="Microsoft Sans Serif"/>
        <w:sz w:val="20"/>
        <w:szCs w:val="20"/>
      </w:rPr>
      <w:t xml:space="preserve">ütfen bu formu </w:t>
    </w:r>
    <w:r w:rsidR="00A76CCF">
      <w:rPr>
        <w:rFonts w:ascii="Trebuchet MS" w:hAnsi="Trebuchet MS" w:cs="Microsoft Sans Serif"/>
        <w:sz w:val="20"/>
        <w:szCs w:val="20"/>
      </w:rPr>
      <w:t>25 Mayıs</w:t>
    </w:r>
    <w:r>
      <w:rPr>
        <w:rFonts w:ascii="Trebuchet MS" w:hAnsi="Trebuchet MS" w:cs="Microsoft Sans Serif"/>
        <w:sz w:val="20"/>
        <w:szCs w:val="20"/>
      </w:rPr>
      <w:t xml:space="preserve"> 20</w:t>
    </w:r>
    <w:r w:rsidR="005B2990">
      <w:rPr>
        <w:rFonts w:ascii="Trebuchet MS" w:hAnsi="Trebuchet MS" w:cs="Microsoft Sans Serif"/>
        <w:sz w:val="20"/>
        <w:szCs w:val="20"/>
      </w:rPr>
      <w:t>2</w:t>
    </w:r>
    <w:r w:rsidR="00A76CCF">
      <w:rPr>
        <w:rFonts w:ascii="Trebuchet MS" w:hAnsi="Trebuchet MS" w:cs="Microsoft Sans Serif"/>
        <w:sz w:val="20"/>
        <w:szCs w:val="20"/>
      </w:rPr>
      <w:t>6</w:t>
    </w:r>
    <w:r>
      <w:rPr>
        <w:rFonts w:ascii="Trebuchet MS" w:hAnsi="Trebuchet MS" w:cs="Microsoft Sans Serif"/>
        <w:sz w:val="20"/>
        <w:szCs w:val="20"/>
      </w:rPr>
      <w:t xml:space="preserve"> tarihine kadar </w:t>
    </w:r>
    <w:r w:rsidRPr="00F1594C">
      <w:rPr>
        <w:rFonts w:ascii="Trebuchet MS" w:hAnsi="Trebuchet MS" w:cs="Microsoft Sans Serif"/>
        <w:sz w:val="20"/>
        <w:szCs w:val="20"/>
      </w:rPr>
      <w:t>kongrekaraburun@gmail.com</w:t>
    </w:r>
    <w:r>
      <w:rPr>
        <w:rFonts w:ascii="Trebuchet MS" w:hAnsi="Trebuchet MS" w:cs="Microsoft Sans Serif"/>
        <w:sz w:val="20"/>
        <w:szCs w:val="20"/>
      </w:rPr>
      <w:t xml:space="preserve"> adresine gönderiniz</w:t>
    </w:r>
    <w:ins w:id="1" w:author="ozooz50@yahoo.com" w:date="2025-02-11T15:49:00Z">
      <w:r w:rsidR="00FF1836">
        <w:rPr>
          <w:rFonts w:ascii="Trebuchet MS" w:hAnsi="Trebuchet MS" w:cs="Microsoft Sans Serif"/>
          <w:sz w:val="20"/>
          <w:szCs w:val="20"/>
        </w:rPr>
        <w:t>.</w:t>
      </w:r>
    </w:ins>
    <w:r>
      <w:rPr>
        <w:rFonts w:ascii="Trebuchet MS" w:hAnsi="Trebuchet MS" w:cs="Microsoft Sans Serif"/>
        <w:sz w:val="20"/>
        <w:szCs w:val="20"/>
      </w:rPr>
      <w:t>)</w:t>
    </w:r>
  </w:p>
  <w:p w14:paraId="15CF4769" w14:textId="77777777" w:rsidR="008636AC" w:rsidRPr="00423FAD" w:rsidRDefault="008636AC" w:rsidP="005B2990">
    <w:pPr>
      <w:jc w:val="center"/>
      <w:rPr>
        <w:rFonts w:ascii="Trebuchet MS" w:hAnsi="Trebuchet MS" w:cs="Microsoft Sans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3278"/>
    <w:multiLevelType w:val="hybridMultilevel"/>
    <w:tmpl w:val="1D40ABCE"/>
    <w:lvl w:ilvl="0" w:tplc="4EEADE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37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  <w15:person w15:author="ozooz50@yahoo.com">
    <w15:presenceInfo w15:providerId="Windows Live" w15:userId="e5a6df13971b01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9C"/>
    <w:rsid w:val="0003282F"/>
    <w:rsid w:val="00034628"/>
    <w:rsid w:val="00043497"/>
    <w:rsid w:val="00044A4F"/>
    <w:rsid w:val="00052921"/>
    <w:rsid w:val="00076AE8"/>
    <w:rsid w:val="00085C38"/>
    <w:rsid w:val="00094E3D"/>
    <w:rsid w:val="000A6C54"/>
    <w:rsid w:val="000B0044"/>
    <w:rsid w:val="000B150C"/>
    <w:rsid w:val="000C191D"/>
    <w:rsid w:val="000C54D2"/>
    <w:rsid w:val="000D1D58"/>
    <w:rsid w:val="000E3BCB"/>
    <w:rsid w:val="000E4472"/>
    <w:rsid w:val="000F101E"/>
    <w:rsid w:val="000F23BF"/>
    <w:rsid w:val="000F2F52"/>
    <w:rsid w:val="000F4F5A"/>
    <w:rsid w:val="00106BC0"/>
    <w:rsid w:val="00115275"/>
    <w:rsid w:val="0013014D"/>
    <w:rsid w:val="0013501F"/>
    <w:rsid w:val="0014144E"/>
    <w:rsid w:val="00141516"/>
    <w:rsid w:val="0014311B"/>
    <w:rsid w:val="00147469"/>
    <w:rsid w:val="00147A07"/>
    <w:rsid w:val="00156730"/>
    <w:rsid w:val="00156BA4"/>
    <w:rsid w:val="00163B0B"/>
    <w:rsid w:val="00164244"/>
    <w:rsid w:val="00170643"/>
    <w:rsid w:val="00170DFB"/>
    <w:rsid w:val="00177670"/>
    <w:rsid w:val="00177913"/>
    <w:rsid w:val="00180B4E"/>
    <w:rsid w:val="0018133E"/>
    <w:rsid w:val="00184351"/>
    <w:rsid w:val="0019088B"/>
    <w:rsid w:val="00191382"/>
    <w:rsid w:val="001A3DF5"/>
    <w:rsid w:val="001B17F6"/>
    <w:rsid w:val="001B292A"/>
    <w:rsid w:val="001D3E2E"/>
    <w:rsid w:val="00204BE9"/>
    <w:rsid w:val="0022456C"/>
    <w:rsid w:val="00231F58"/>
    <w:rsid w:val="0023700A"/>
    <w:rsid w:val="00243420"/>
    <w:rsid w:val="00246E7B"/>
    <w:rsid w:val="00256802"/>
    <w:rsid w:val="00263078"/>
    <w:rsid w:val="00263747"/>
    <w:rsid w:val="00263849"/>
    <w:rsid w:val="00273CED"/>
    <w:rsid w:val="00277B77"/>
    <w:rsid w:val="002813D4"/>
    <w:rsid w:val="00281CD6"/>
    <w:rsid w:val="00286CF2"/>
    <w:rsid w:val="002B6A04"/>
    <w:rsid w:val="002B7E17"/>
    <w:rsid w:val="002C3898"/>
    <w:rsid w:val="002D01FE"/>
    <w:rsid w:val="002D2A3B"/>
    <w:rsid w:val="002E2090"/>
    <w:rsid w:val="002F3931"/>
    <w:rsid w:val="002F4FC4"/>
    <w:rsid w:val="002F51BE"/>
    <w:rsid w:val="002F79F1"/>
    <w:rsid w:val="00302041"/>
    <w:rsid w:val="00303246"/>
    <w:rsid w:val="00311327"/>
    <w:rsid w:val="0031629E"/>
    <w:rsid w:val="00317C0B"/>
    <w:rsid w:val="00321CFC"/>
    <w:rsid w:val="00323D14"/>
    <w:rsid w:val="00325B4E"/>
    <w:rsid w:val="00332C05"/>
    <w:rsid w:val="0034204D"/>
    <w:rsid w:val="003475A9"/>
    <w:rsid w:val="00355FDD"/>
    <w:rsid w:val="00361E08"/>
    <w:rsid w:val="00372D6D"/>
    <w:rsid w:val="003770DB"/>
    <w:rsid w:val="00381FE9"/>
    <w:rsid w:val="003A63F1"/>
    <w:rsid w:val="003A6ACF"/>
    <w:rsid w:val="003B0FE4"/>
    <w:rsid w:val="003B14A5"/>
    <w:rsid w:val="003B5B58"/>
    <w:rsid w:val="003C45CB"/>
    <w:rsid w:val="003C7C18"/>
    <w:rsid w:val="003D4C9F"/>
    <w:rsid w:val="003D7C02"/>
    <w:rsid w:val="003E6543"/>
    <w:rsid w:val="003E69A2"/>
    <w:rsid w:val="003E75BD"/>
    <w:rsid w:val="003F391F"/>
    <w:rsid w:val="003F4EE1"/>
    <w:rsid w:val="004027BD"/>
    <w:rsid w:val="00406553"/>
    <w:rsid w:val="00406D2D"/>
    <w:rsid w:val="00406D75"/>
    <w:rsid w:val="00415AD0"/>
    <w:rsid w:val="00423FAD"/>
    <w:rsid w:val="00426566"/>
    <w:rsid w:val="00440F8F"/>
    <w:rsid w:val="00442B0B"/>
    <w:rsid w:val="00444468"/>
    <w:rsid w:val="00446C35"/>
    <w:rsid w:val="00454E09"/>
    <w:rsid w:val="00455AD7"/>
    <w:rsid w:val="00463579"/>
    <w:rsid w:val="00467BB1"/>
    <w:rsid w:val="00473B4D"/>
    <w:rsid w:val="00475A6F"/>
    <w:rsid w:val="00476B8E"/>
    <w:rsid w:val="00477CAA"/>
    <w:rsid w:val="0048481F"/>
    <w:rsid w:val="004950AE"/>
    <w:rsid w:val="00495FEA"/>
    <w:rsid w:val="0049616B"/>
    <w:rsid w:val="004979D2"/>
    <w:rsid w:val="004A143D"/>
    <w:rsid w:val="004B4EC9"/>
    <w:rsid w:val="004B5B9E"/>
    <w:rsid w:val="004C75C9"/>
    <w:rsid w:val="004D0CA1"/>
    <w:rsid w:val="004D3285"/>
    <w:rsid w:val="004D3AEC"/>
    <w:rsid w:val="004D434F"/>
    <w:rsid w:val="004D4842"/>
    <w:rsid w:val="004D563B"/>
    <w:rsid w:val="004D64D8"/>
    <w:rsid w:val="004D6EF5"/>
    <w:rsid w:val="004D7CD4"/>
    <w:rsid w:val="004E177F"/>
    <w:rsid w:val="0050425E"/>
    <w:rsid w:val="005117E6"/>
    <w:rsid w:val="005135D5"/>
    <w:rsid w:val="00513F80"/>
    <w:rsid w:val="0052212C"/>
    <w:rsid w:val="00527BD7"/>
    <w:rsid w:val="005375D2"/>
    <w:rsid w:val="00542323"/>
    <w:rsid w:val="00565AAF"/>
    <w:rsid w:val="00565D68"/>
    <w:rsid w:val="00571331"/>
    <w:rsid w:val="005905CC"/>
    <w:rsid w:val="00596FBA"/>
    <w:rsid w:val="005A2220"/>
    <w:rsid w:val="005A5393"/>
    <w:rsid w:val="005B2990"/>
    <w:rsid w:val="005B5367"/>
    <w:rsid w:val="005C01F2"/>
    <w:rsid w:val="005C3B25"/>
    <w:rsid w:val="005C55EC"/>
    <w:rsid w:val="005D15FF"/>
    <w:rsid w:val="005D407B"/>
    <w:rsid w:val="005D687E"/>
    <w:rsid w:val="005E4A0A"/>
    <w:rsid w:val="00612A61"/>
    <w:rsid w:val="006168D4"/>
    <w:rsid w:val="00632DC2"/>
    <w:rsid w:val="006357C8"/>
    <w:rsid w:val="00637418"/>
    <w:rsid w:val="006433E9"/>
    <w:rsid w:val="00653D6B"/>
    <w:rsid w:val="00654C5C"/>
    <w:rsid w:val="00667653"/>
    <w:rsid w:val="00670478"/>
    <w:rsid w:val="00675152"/>
    <w:rsid w:val="00681EF9"/>
    <w:rsid w:val="006836AF"/>
    <w:rsid w:val="006C3695"/>
    <w:rsid w:val="006D3BE9"/>
    <w:rsid w:val="006E6671"/>
    <w:rsid w:val="006F4FFA"/>
    <w:rsid w:val="006F5B7B"/>
    <w:rsid w:val="007110C4"/>
    <w:rsid w:val="007266D8"/>
    <w:rsid w:val="00733250"/>
    <w:rsid w:val="00740EFA"/>
    <w:rsid w:val="0074774A"/>
    <w:rsid w:val="00754A92"/>
    <w:rsid w:val="00756C5D"/>
    <w:rsid w:val="00757821"/>
    <w:rsid w:val="0076439C"/>
    <w:rsid w:val="007650BF"/>
    <w:rsid w:val="00774232"/>
    <w:rsid w:val="00793FC4"/>
    <w:rsid w:val="007B2D66"/>
    <w:rsid w:val="007B51D2"/>
    <w:rsid w:val="007C136F"/>
    <w:rsid w:val="007D2675"/>
    <w:rsid w:val="007D2C46"/>
    <w:rsid w:val="007D5287"/>
    <w:rsid w:val="007E4175"/>
    <w:rsid w:val="007F4AF7"/>
    <w:rsid w:val="00812B22"/>
    <w:rsid w:val="008306FA"/>
    <w:rsid w:val="00837ABE"/>
    <w:rsid w:val="008463A4"/>
    <w:rsid w:val="008636AC"/>
    <w:rsid w:val="008907BE"/>
    <w:rsid w:val="008939B9"/>
    <w:rsid w:val="008A4253"/>
    <w:rsid w:val="008A7980"/>
    <w:rsid w:val="008B3C83"/>
    <w:rsid w:val="008C25C9"/>
    <w:rsid w:val="008C2F32"/>
    <w:rsid w:val="008C3EB0"/>
    <w:rsid w:val="008D7F20"/>
    <w:rsid w:val="008E3770"/>
    <w:rsid w:val="008E7E03"/>
    <w:rsid w:val="00900FC0"/>
    <w:rsid w:val="009017D2"/>
    <w:rsid w:val="00907C79"/>
    <w:rsid w:val="00911776"/>
    <w:rsid w:val="009146E1"/>
    <w:rsid w:val="009155E7"/>
    <w:rsid w:val="00925B2D"/>
    <w:rsid w:val="00933336"/>
    <w:rsid w:val="009375BB"/>
    <w:rsid w:val="00941E8B"/>
    <w:rsid w:val="00943DDB"/>
    <w:rsid w:val="009468B1"/>
    <w:rsid w:val="00946A3E"/>
    <w:rsid w:val="00952611"/>
    <w:rsid w:val="0095384C"/>
    <w:rsid w:val="0095774D"/>
    <w:rsid w:val="00967BE4"/>
    <w:rsid w:val="00974637"/>
    <w:rsid w:val="0099096B"/>
    <w:rsid w:val="00991261"/>
    <w:rsid w:val="0099258D"/>
    <w:rsid w:val="00995D90"/>
    <w:rsid w:val="00997896"/>
    <w:rsid w:val="009A5272"/>
    <w:rsid w:val="009B077E"/>
    <w:rsid w:val="009B2A05"/>
    <w:rsid w:val="009D1A0D"/>
    <w:rsid w:val="009D4086"/>
    <w:rsid w:val="009E0AE8"/>
    <w:rsid w:val="009E57E3"/>
    <w:rsid w:val="009F6079"/>
    <w:rsid w:val="00A00737"/>
    <w:rsid w:val="00A12A23"/>
    <w:rsid w:val="00A17293"/>
    <w:rsid w:val="00A17C85"/>
    <w:rsid w:val="00A24453"/>
    <w:rsid w:val="00A26EA6"/>
    <w:rsid w:val="00A279D7"/>
    <w:rsid w:val="00A3610F"/>
    <w:rsid w:val="00A51743"/>
    <w:rsid w:val="00A55FEC"/>
    <w:rsid w:val="00A56B95"/>
    <w:rsid w:val="00A76CCF"/>
    <w:rsid w:val="00A920DE"/>
    <w:rsid w:val="00AB6A14"/>
    <w:rsid w:val="00AC1B94"/>
    <w:rsid w:val="00AC319E"/>
    <w:rsid w:val="00AC49D2"/>
    <w:rsid w:val="00AD2EE4"/>
    <w:rsid w:val="00AD321C"/>
    <w:rsid w:val="00AE2A5A"/>
    <w:rsid w:val="00AF2F26"/>
    <w:rsid w:val="00B0485E"/>
    <w:rsid w:val="00B0628D"/>
    <w:rsid w:val="00B121ED"/>
    <w:rsid w:val="00B2079F"/>
    <w:rsid w:val="00B210A6"/>
    <w:rsid w:val="00B315EB"/>
    <w:rsid w:val="00B32FAA"/>
    <w:rsid w:val="00B35493"/>
    <w:rsid w:val="00B416D4"/>
    <w:rsid w:val="00B42D0A"/>
    <w:rsid w:val="00B43DBC"/>
    <w:rsid w:val="00B600B9"/>
    <w:rsid w:val="00B64325"/>
    <w:rsid w:val="00B74D54"/>
    <w:rsid w:val="00B82142"/>
    <w:rsid w:val="00BA1A6A"/>
    <w:rsid w:val="00BB400E"/>
    <w:rsid w:val="00BC1397"/>
    <w:rsid w:val="00BC5377"/>
    <w:rsid w:val="00BC7074"/>
    <w:rsid w:val="00BE154B"/>
    <w:rsid w:val="00BE536F"/>
    <w:rsid w:val="00BF3E84"/>
    <w:rsid w:val="00C02411"/>
    <w:rsid w:val="00C050A5"/>
    <w:rsid w:val="00C1115D"/>
    <w:rsid w:val="00C13F03"/>
    <w:rsid w:val="00C40240"/>
    <w:rsid w:val="00C5171C"/>
    <w:rsid w:val="00C600F5"/>
    <w:rsid w:val="00C6561A"/>
    <w:rsid w:val="00C7236F"/>
    <w:rsid w:val="00C74B24"/>
    <w:rsid w:val="00CA44B1"/>
    <w:rsid w:val="00CA7ABC"/>
    <w:rsid w:val="00CB47BA"/>
    <w:rsid w:val="00CB770D"/>
    <w:rsid w:val="00CD0035"/>
    <w:rsid w:val="00CF1D0F"/>
    <w:rsid w:val="00D13644"/>
    <w:rsid w:val="00D24BBF"/>
    <w:rsid w:val="00D25800"/>
    <w:rsid w:val="00D37C7B"/>
    <w:rsid w:val="00D40093"/>
    <w:rsid w:val="00D440FB"/>
    <w:rsid w:val="00D700ED"/>
    <w:rsid w:val="00D734C8"/>
    <w:rsid w:val="00D744D6"/>
    <w:rsid w:val="00D82175"/>
    <w:rsid w:val="00D82E37"/>
    <w:rsid w:val="00D94F8A"/>
    <w:rsid w:val="00DA16EE"/>
    <w:rsid w:val="00DA1B87"/>
    <w:rsid w:val="00DB0FBA"/>
    <w:rsid w:val="00DB7951"/>
    <w:rsid w:val="00DC0AF0"/>
    <w:rsid w:val="00DC612F"/>
    <w:rsid w:val="00DC6AAA"/>
    <w:rsid w:val="00DD53EB"/>
    <w:rsid w:val="00DF046D"/>
    <w:rsid w:val="00DF670F"/>
    <w:rsid w:val="00E0686E"/>
    <w:rsid w:val="00E0767D"/>
    <w:rsid w:val="00E201BC"/>
    <w:rsid w:val="00E252FB"/>
    <w:rsid w:val="00E277DA"/>
    <w:rsid w:val="00E345A4"/>
    <w:rsid w:val="00E34706"/>
    <w:rsid w:val="00E3481B"/>
    <w:rsid w:val="00E414BF"/>
    <w:rsid w:val="00E62471"/>
    <w:rsid w:val="00E63D53"/>
    <w:rsid w:val="00E75EDF"/>
    <w:rsid w:val="00E8490B"/>
    <w:rsid w:val="00E91B85"/>
    <w:rsid w:val="00EA0F23"/>
    <w:rsid w:val="00EA0F5C"/>
    <w:rsid w:val="00EA7671"/>
    <w:rsid w:val="00EB4921"/>
    <w:rsid w:val="00EB6CB0"/>
    <w:rsid w:val="00ED19AB"/>
    <w:rsid w:val="00ED4F9A"/>
    <w:rsid w:val="00EE3CBE"/>
    <w:rsid w:val="00EE5BB9"/>
    <w:rsid w:val="00EE6C64"/>
    <w:rsid w:val="00EE7738"/>
    <w:rsid w:val="00EF6931"/>
    <w:rsid w:val="00F04EDC"/>
    <w:rsid w:val="00F06F41"/>
    <w:rsid w:val="00F077FC"/>
    <w:rsid w:val="00F1594C"/>
    <w:rsid w:val="00F24825"/>
    <w:rsid w:val="00F25031"/>
    <w:rsid w:val="00F31F38"/>
    <w:rsid w:val="00F32A6E"/>
    <w:rsid w:val="00F5722C"/>
    <w:rsid w:val="00F61D41"/>
    <w:rsid w:val="00F62A73"/>
    <w:rsid w:val="00F71E9E"/>
    <w:rsid w:val="00F76BF0"/>
    <w:rsid w:val="00F821FA"/>
    <w:rsid w:val="00FA1E8E"/>
    <w:rsid w:val="00FC1632"/>
    <w:rsid w:val="00FC5A7E"/>
    <w:rsid w:val="00FC7CB3"/>
    <w:rsid w:val="00FD7BA9"/>
    <w:rsid w:val="00FE1C20"/>
    <w:rsid w:val="00FE4EDD"/>
    <w:rsid w:val="00FE514D"/>
    <w:rsid w:val="00FF1836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1FA3B"/>
  <w15:docId w15:val="{5D8FA05A-636D-403C-9D49-41BC4552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6439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6439C"/>
    <w:pPr>
      <w:tabs>
        <w:tab w:val="center" w:pos="4536"/>
        <w:tab w:val="right" w:pos="9072"/>
      </w:tabs>
    </w:pPr>
  </w:style>
  <w:style w:type="character" w:styleId="Kpr">
    <w:name w:val="Hyperlink"/>
    <w:rsid w:val="0076439C"/>
    <w:rPr>
      <w:color w:val="0000FF"/>
      <w:u w:val="single"/>
    </w:rPr>
  </w:style>
  <w:style w:type="table" w:styleId="TabloKlavuzu">
    <w:name w:val="Table Grid"/>
    <w:basedOn w:val="NormalTablo"/>
    <w:rsid w:val="0076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8C2F32"/>
    <w:pPr>
      <w:suppressAutoHyphens/>
    </w:pPr>
    <w:rPr>
      <w:sz w:val="20"/>
      <w:szCs w:val="20"/>
      <w:lang w:eastAsia="ar-SA"/>
    </w:rPr>
  </w:style>
  <w:style w:type="character" w:customStyle="1" w:styleId="DipnotMetniChar">
    <w:name w:val="Dipnot Metni Char"/>
    <w:link w:val="DipnotMetni"/>
    <w:rsid w:val="008C2F32"/>
    <w:rPr>
      <w:lang w:eastAsia="ar-SA"/>
    </w:rPr>
  </w:style>
  <w:style w:type="paragraph" w:customStyle="1" w:styleId="m6587515013017394921m7053439519953341924gmail-western">
    <w:name w:val="m_6587515013017394921m_7053439519953341924gmail-western"/>
    <w:basedOn w:val="Normal"/>
    <w:rsid w:val="00085C3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Default">
    <w:name w:val="Default"/>
    <w:rsid w:val="008B3C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me">
    <w:name w:val="name"/>
    <w:basedOn w:val="VarsaylanParagrafYazTipi"/>
    <w:rsid w:val="008306FA"/>
  </w:style>
  <w:style w:type="paragraph" w:styleId="Dzeltme">
    <w:name w:val="Revision"/>
    <w:hidden/>
    <w:uiPriority w:val="71"/>
    <w:unhideWhenUsed/>
    <w:rsid w:val="009F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1195</Characters>
  <Application>Microsoft Office Word</Application>
  <DocSecurity>0</DocSecurity>
  <Lines>25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Basvuru Formu_2008</vt:lpstr>
      <vt:lpstr>Basvuru Formu_2008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Basvuru Formu_2008</dc:title>
  <dc:creator>Karaburun Bilim Kongresi Düzenleme Kurulu</dc:creator>
  <cp:lastModifiedBy>Aydın Arı</cp:lastModifiedBy>
  <cp:revision>4</cp:revision>
  <dcterms:created xsi:type="dcterms:W3CDTF">2025-02-12T12:00:00Z</dcterms:created>
  <dcterms:modified xsi:type="dcterms:W3CDTF">2026-02-24T14:20:00Z</dcterms:modified>
</cp:coreProperties>
</file>